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4E719" w14:textId="77777777" w:rsidR="00912019" w:rsidRPr="00912019" w:rsidRDefault="00912019" w:rsidP="00912019">
      <w:pPr>
        <w:spacing w:after="0" w:line="240" w:lineRule="auto"/>
        <w:jc w:val="center"/>
        <w:rPr>
          <w:rFonts w:ascii="Times New Roman" w:eastAsia="Calibri" w:hAnsi="Times New Roman" w:cs="Times New Roman"/>
          <w:b/>
          <w:sz w:val="24"/>
          <w:szCs w:val="24"/>
          <w:lang w:eastAsia="hr-HR"/>
        </w:rPr>
      </w:pPr>
    </w:p>
    <w:p w14:paraId="02A27B75" w14:textId="77777777" w:rsidR="00912019" w:rsidRPr="00912019" w:rsidRDefault="00912019" w:rsidP="00912019">
      <w:pPr>
        <w:spacing w:after="0" w:line="240" w:lineRule="auto"/>
        <w:jc w:val="center"/>
        <w:rPr>
          <w:rFonts w:ascii="Times New Roman" w:eastAsia="Calibri" w:hAnsi="Times New Roman" w:cs="Times New Roman"/>
          <w:b/>
          <w:sz w:val="24"/>
          <w:szCs w:val="24"/>
          <w:lang w:eastAsia="hr-HR"/>
        </w:rPr>
      </w:pPr>
    </w:p>
    <w:p w14:paraId="2E66F505" w14:textId="77777777" w:rsidR="00912019" w:rsidRPr="00912019" w:rsidRDefault="00912019" w:rsidP="00912019">
      <w:pPr>
        <w:spacing w:after="0" w:line="240" w:lineRule="auto"/>
        <w:jc w:val="center"/>
        <w:rPr>
          <w:rFonts w:ascii="Times New Roman" w:eastAsia="Calibri" w:hAnsi="Times New Roman" w:cs="Times New Roman"/>
          <w:b/>
          <w:sz w:val="24"/>
          <w:szCs w:val="24"/>
          <w:lang w:eastAsia="hr-HR"/>
        </w:rPr>
      </w:pPr>
    </w:p>
    <w:p w14:paraId="3ED29F87" w14:textId="77777777" w:rsidR="00912019" w:rsidRPr="00912019" w:rsidRDefault="00912019" w:rsidP="00912019">
      <w:pPr>
        <w:spacing w:after="0" w:line="240" w:lineRule="auto"/>
        <w:jc w:val="center"/>
        <w:rPr>
          <w:rFonts w:ascii="Times New Roman" w:eastAsia="Calibri" w:hAnsi="Times New Roman" w:cs="Times New Roman"/>
          <w:b/>
          <w:sz w:val="24"/>
          <w:szCs w:val="24"/>
          <w:lang w:eastAsia="hr-HR"/>
        </w:rPr>
      </w:pPr>
    </w:p>
    <w:p w14:paraId="313EDF4D" w14:textId="77777777" w:rsidR="00912019" w:rsidRPr="00912019" w:rsidRDefault="00912019" w:rsidP="00912019">
      <w:pPr>
        <w:spacing w:after="0" w:line="240" w:lineRule="auto"/>
        <w:jc w:val="center"/>
        <w:rPr>
          <w:rFonts w:ascii="Times New Roman" w:eastAsia="Calibri" w:hAnsi="Times New Roman" w:cs="Times New Roman"/>
          <w:b/>
          <w:sz w:val="24"/>
          <w:szCs w:val="24"/>
          <w:lang w:eastAsia="hr-HR"/>
        </w:rPr>
      </w:pPr>
    </w:p>
    <w:p w14:paraId="54095DF8" w14:textId="77777777" w:rsidR="00912019" w:rsidRPr="00912019" w:rsidRDefault="00912019" w:rsidP="00912019">
      <w:pPr>
        <w:spacing w:after="0" w:line="240" w:lineRule="auto"/>
        <w:jc w:val="center"/>
        <w:rPr>
          <w:rFonts w:ascii="Times New Roman" w:eastAsia="Calibri" w:hAnsi="Times New Roman" w:cs="Times New Roman"/>
          <w:b/>
          <w:sz w:val="24"/>
          <w:szCs w:val="24"/>
          <w:lang w:eastAsia="hr-HR"/>
        </w:rPr>
      </w:pPr>
    </w:p>
    <w:p w14:paraId="0666DA80" w14:textId="77777777" w:rsidR="00912019" w:rsidRPr="00912019" w:rsidRDefault="00912019" w:rsidP="00912019">
      <w:pPr>
        <w:spacing w:after="0" w:line="240" w:lineRule="auto"/>
        <w:jc w:val="center"/>
        <w:rPr>
          <w:rFonts w:ascii="Times New Roman" w:eastAsia="Calibri" w:hAnsi="Times New Roman" w:cs="Times New Roman"/>
          <w:b/>
          <w:sz w:val="24"/>
          <w:szCs w:val="24"/>
          <w:lang w:eastAsia="hr-HR"/>
        </w:rPr>
      </w:pPr>
    </w:p>
    <w:p w14:paraId="32D90717" w14:textId="77777777" w:rsidR="00912019" w:rsidRPr="00912019" w:rsidRDefault="00912019" w:rsidP="00912019">
      <w:pPr>
        <w:spacing w:after="0" w:line="240" w:lineRule="auto"/>
        <w:jc w:val="center"/>
        <w:rPr>
          <w:rFonts w:ascii="Times New Roman" w:eastAsia="Calibri" w:hAnsi="Times New Roman" w:cs="Times New Roman"/>
          <w:b/>
          <w:sz w:val="24"/>
          <w:szCs w:val="24"/>
          <w:lang w:eastAsia="hr-HR"/>
        </w:rPr>
      </w:pPr>
      <w:r w:rsidRPr="00912019">
        <w:rPr>
          <w:rFonts w:ascii="Times New Roman" w:eastAsia="Calibri" w:hAnsi="Times New Roman" w:cs="Times New Roman"/>
          <w:b/>
          <w:sz w:val="24"/>
          <w:szCs w:val="24"/>
          <w:lang w:eastAsia="hr-HR"/>
        </w:rPr>
        <w:t xml:space="preserve">PRILOG II </w:t>
      </w:r>
    </w:p>
    <w:p w14:paraId="4AF1C5BC" w14:textId="77777777" w:rsidR="00912019" w:rsidRPr="00912019" w:rsidRDefault="00912019" w:rsidP="00912019">
      <w:pPr>
        <w:spacing w:after="0" w:line="240" w:lineRule="auto"/>
        <w:jc w:val="center"/>
        <w:rPr>
          <w:rFonts w:ascii="Times New Roman" w:eastAsia="Calibri" w:hAnsi="Times New Roman" w:cs="Times New Roman"/>
          <w:b/>
          <w:sz w:val="24"/>
          <w:szCs w:val="24"/>
          <w:lang w:eastAsia="hr-HR"/>
        </w:rPr>
      </w:pPr>
    </w:p>
    <w:p w14:paraId="383BA8F8" w14:textId="77777777" w:rsidR="00912019" w:rsidRPr="00912019" w:rsidRDefault="00912019" w:rsidP="00912019">
      <w:pPr>
        <w:spacing w:after="0" w:line="240" w:lineRule="auto"/>
        <w:ind w:left="720"/>
        <w:jc w:val="center"/>
        <w:rPr>
          <w:rFonts w:ascii="Times New Roman" w:eastAsia="Times New Roman" w:hAnsi="Times New Roman" w:cs="Times New Roman"/>
          <w:b/>
          <w:sz w:val="24"/>
          <w:szCs w:val="24"/>
        </w:rPr>
      </w:pPr>
      <w:r w:rsidRPr="00912019">
        <w:rPr>
          <w:rFonts w:ascii="Times New Roman" w:eastAsia="Calibri" w:hAnsi="Times New Roman" w:cs="Times New Roman"/>
          <w:b/>
          <w:sz w:val="24"/>
          <w:szCs w:val="24"/>
          <w:lang w:eastAsia="hr-HR"/>
        </w:rPr>
        <w:t xml:space="preserve">UGOVORA </w:t>
      </w:r>
      <w:r w:rsidRPr="00912019">
        <w:rPr>
          <w:rFonts w:ascii="Times New Roman" w:eastAsia="Times New Roman" w:hAnsi="Times New Roman" w:cs="Times New Roman"/>
          <w:b/>
          <w:sz w:val="24"/>
          <w:szCs w:val="24"/>
        </w:rPr>
        <w:t xml:space="preserve">O DODJELI BESPOVRATNIH FINANCIJSKIH SREDSTAVA ZA OPERACIJE KOJI SE FINANCIRAJU IZ FONDA SOLIDARNOSTI EUROPSKE UNIJE </w:t>
      </w:r>
    </w:p>
    <w:p w14:paraId="63CE0C9B" w14:textId="77777777" w:rsidR="00912019" w:rsidRPr="00912019" w:rsidRDefault="00912019" w:rsidP="00912019">
      <w:pPr>
        <w:spacing w:after="0" w:line="240" w:lineRule="auto"/>
        <w:ind w:left="720"/>
        <w:jc w:val="center"/>
        <w:rPr>
          <w:rFonts w:ascii="Times New Roman" w:eastAsia="Calibri" w:hAnsi="Times New Roman" w:cs="Times New Roman"/>
          <w:b/>
          <w:sz w:val="24"/>
          <w:szCs w:val="24"/>
          <w:lang w:eastAsia="hr-HR"/>
        </w:rPr>
      </w:pPr>
    </w:p>
    <w:p w14:paraId="72C68054" w14:textId="77777777" w:rsidR="00912019" w:rsidRPr="00912019" w:rsidRDefault="00912019" w:rsidP="00912019">
      <w:pPr>
        <w:spacing w:after="0" w:line="240" w:lineRule="auto"/>
        <w:jc w:val="center"/>
        <w:rPr>
          <w:rFonts w:ascii="Times New Roman" w:eastAsia="Calibri" w:hAnsi="Times New Roman" w:cs="Times New Roman"/>
          <w:b/>
          <w:sz w:val="24"/>
          <w:szCs w:val="24"/>
          <w:lang w:eastAsia="hr-HR"/>
        </w:rPr>
      </w:pPr>
    </w:p>
    <w:p w14:paraId="4436178B" w14:textId="77777777" w:rsidR="00912019" w:rsidRPr="00912019" w:rsidRDefault="00912019" w:rsidP="00912019">
      <w:pPr>
        <w:spacing w:after="0" w:line="240" w:lineRule="auto"/>
        <w:jc w:val="center"/>
        <w:rPr>
          <w:rFonts w:ascii="Times New Roman" w:eastAsia="Calibri" w:hAnsi="Times New Roman" w:cs="Times New Roman"/>
          <w:b/>
          <w:sz w:val="24"/>
          <w:szCs w:val="24"/>
          <w:lang w:eastAsia="hr-HR"/>
        </w:rPr>
      </w:pPr>
    </w:p>
    <w:p w14:paraId="6A32013E" w14:textId="77777777" w:rsidR="00912019" w:rsidRPr="00912019" w:rsidRDefault="00912019" w:rsidP="00912019">
      <w:pPr>
        <w:spacing w:after="0" w:line="240" w:lineRule="auto"/>
        <w:jc w:val="center"/>
        <w:rPr>
          <w:rFonts w:ascii="Times New Roman" w:eastAsia="Calibri" w:hAnsi="Times New Roman" w:cs="Times New Roman"/>
          <w:b/>
          <w:sz w:val="28"/>
          <w:szCs w:val="28"/>
          <w:lang w:eastAsia="hr-HR"/>
        </w:rPr>
      </w:pPr>
      <w:r w:rsidRPr="00912019">
        <w:rPr>
          <w:rFonts w:ascii="Times New Roman" w:eastAsia="Calibri" w:hAnsi="Times New Roman" w:cs="Times New Roman"/>
          <w:b/>
          <w:sz w:val="28"/>
          <w:szCs w:val="28"/>
          <w:lang w:eastAsia="hr-HR"/>
        </w:rPr>
        <w:t xml:space="preserve">OPĆI UVJETI </w:t>
      </w:r>
    </w:p>
    <w:p w14:paraId="1B6687E2"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4777B335" w14:textId="77777777" w:rsidR="00912019" w:rsidRPr="00912019" w:rsidRDefault="00912019" w:rsidP="00912019">
      <w:pPr>
        <w:spacing w:after="0" w:line="240" w:lineRule="auto"/>
        <w:jc w:val="both"/>
        <w:rPr>
          <w:rFonts w:ascii="Times New Roman" w:eastAsia="Calibri" w:hAnsi="Times New Roman" w:cs="Times New Roman"/>
          <w:b/>
          <w:sz w:val="24"/>
          <w:szCs w:val="24"/>
          <w:lang w:eastAsia="hr-HR"/>
        </w:rPr>
      </w:pPr>
    </w:p>
    <w:p w14:paraId="5622C461"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0ED4AC10"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0FD987BB"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2738C0F7"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474F87C4"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51184158"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2A8FB053" w14:textId="77777777" w:rsidR="00912019" w:rsidRPr="00912019" w:rsidRDefault="00912019" w:rsidP="00912019">
      <w:pPr>
        <w:spacing w:after="200" w:line="240" w:lineRule="auto"/>
        <w:jc w:val="both"/>
        <w:rPr>
          <w:rFonts w:ascii="Times New Roman" w:eastAsia="Calibri" w:hAnsi="Times New Roman" w:cs="Times New Roman"/>
          <w:b/>
          <w:sz w:val="24"/>
          <w:szCs w:val="24"/>
          <w:lang w:eastAsia="hr-HR"/>
        </w:rPr>
      </w:pPr>
    </w:p>
    <w:p w14:paraId="656C3472" w14:textId="77777777" w:rsidR="00912019" w:rsidRPr="00912019" w:rsidRDefault="00912019" w:rsidP="00912019">
      <w:pPr>
        <w:spacing w:after="200" w:line="240" w:lineRule="auto"/>
        <w:jc w:val="both"/>
        <w:rPr>
          <w:rFonts w:ascii="Times New Roman" w:eastAsia="Calibri" w:hAnsi="Times New Roman" w:cs="Times New Roman"/>
          <w:b/>
          <w:sz w:val="24"/>
          <w:szCs w:val="24"/>
          <w:lang w:eastAsia="hr-HR"/>
        </w:rPr>
      </w:pPr>
    </w:p>
    <w:p w14:paraId="0324E085" w14:textId="77777777" w:rsidR="00912019" w:rsidRPr="00912019" w:rsidRDefault="00912019" w:rsidP="00912019">
      <w:pPr>
        <w:spacing w:after="200" w:line="240" w:lineRule="auto"/>
        <w:jc w:val="both"/>
        <w:rPr>
          <w:rFonts w:ascii="Times New Roman" w:eastAsia="Calibri" w:hAnsi="Times New Roman" w:cs="Times New Roman"/>
          <w:b/>
          <w:sz w:val="24"/>
          <w:szCs w:val="24"/>
          <w:lang w:eastAsia="hr-HR"/>
        </w:rPr>
      </w:pPr>
    </w:p>
    <w:p w14:paraId="38C5FF65" w14:textId="77777777" w:rsidR="00912019" w:rsidRPr="00912019" w:rsidRDefault="00912019" w:rsidP="00912019">
      <w:pPr>
        <w:spacing w:after="200" w:line="240" w:lineRule="auto"/>
        <w:jc w:val="both"/>
        <w:rPr>
          <w:rFonts w:ascii="Times New Roman" w:eastAsia="Calibri" w:hAnsi="Times New Roman" w:cs="Times New Roman"/>
          <w:b/>
          <w:sz w:val="24"/>
          <w:szCs w:val="24"/>
          <w:lang w:eastAsia="hr-HR"/>
        </w:rPr>
      </w:pPr>
    </w:p>
    <w:p w14:paraId="1EE39E90" w14:textId="4F707AF6" w:rsidR="00912019" w:rsidRDefault="00912019" w:rsidP="00912019">
      <w:pPr>
        <w:spacing w:after="200" w:line="240" w:lineRule="auto"/>
        <w:rPr>
          <w:rFonts w:ascii="Times New Roman" w:eastAsia="Calibri" w:hAnsi="Times New Roman" w:cs="Times New Roman"/>
          <w:b/>
          <w:sz w:val="24"/>
          <w:szCs w:val="24"/>
          <w:lang w:eastAsia="hr-HR"/>
        </w:rPr>
      </w:pPr>
    </w:p>
    <w:p w14:paraId="292A211C" w14:textId="5044FEAC" w:rsidR="004317E1" w:rsidRDefault="004317E1" w:rsidP="00912019">
      <w:pPr>
        <w:spacing w:after="200" w:line="240" w:lineRule="auto"/>
        <w:rPr>
          <w:rFonts w:ascii="Times New Roman" w:eastAsia="Calibri" w:hAnsi="Times New Roman" w:cs="Times New Roman"/>
          <w:b/>
          <w:sz w:val="24"/>
          <w:szCs w:val="24"/>
          <w:lang w:eastAsia="hr-HR"/>
        </w:rPr>
      </w:pPr>
    </w:p>
    <w:p w14:paraId="01EADB9D" w14:textId="29F7C252" w:rsidR="004317E1" w:rsidRDefault="004317E1" w:rsidP="00912019">
      <w:pPr>
        <w:spacing w:after="200" w:line="240" w:lineRule="auto"/>
        <w:rPr>
          <w:rFonts w:ascii="Times New Roman" w:eastAsia="Calibri" w:hAnsi="Times New Roman" w:cs="Times New Roman"/>
          <w:b/>
          <w:sz w:val="24"/>
          <w:szCs w:val="24"/>
          <w:lang w:eastAsia="hr-HR"/>
        </w:rPr>
      </w:pPr>
    </w:p>
    <w:p w14:paraId="20E684AE" w14:textId="467CDD3B" w:rsidR="004317E1" w:rsidRDefault="004317E1" w:rsidP="00912019">
      <w:pPr>
        <w:spacing w:after="200" w:line="240" w:lineRule="auto"/>
        <w:rPr>
          <w:rFonts w:ascii="Times New Roman" w:eastAsia="Calibri" w:hAnsi="Times New Roman" w:cs="Times New Roman"/>
          <w:b/>
          <w:sz w:val="24"/>
          <w:szCs w:val="24"/>
          <w:lang w:eastAsia="hr-HR"/>
        </w:rPr>
      </w:pPr>
    </w:p>
    <w:p w14:paraId="3F3FE7FE" w14:textId="11B3C0A9" w:rsidR="004317E1" w:rsidRDefault="004317E1" w:rsidP="00912019">
      <w:pPr>
        <w:spacing w:after="200" w:line="240" w:lineRule="auto"/>
        <w:rPr>
          <w:rFonts w:ascii="Times New Roman" w:eastAsia="Calibri" w:hAnsi="Times New Roman" w:cs="Times New Roman"/>
          <w:b/>
          <w:sz w:val="24"/>
          <w:szCs w:val="24"/>
          <w:lang w:eastAsia="hr-HR"/>
        </w:rPr>
      </w:pPr>
    </w:p>
    <w:p w14:paraId="37F2CE84" w14:textId="78E95D7D" w:rsidR="004317E1" w:rsidRDefault="004317E1" w:rsidP="00912019">
      <w:pPr>
        <w:spacing w:after="200" w:line="240" w:lineRule="auto"/>
        <w:rPr>
          <w:rFonts w:ascii="Times New Roman" w:eastAsia="Calibri" w:hAnsi="Times New Roman" w:cs="Times New Roman"/>
          <w:b/>
          <w:sz w:val="24"/>
          <w:szCs w:val="24"/>
          <w:lang w:eastAsia="hr-HR"/>
        </w:rPr>
      </w:pPr>
    </w:p>
    <w:p w14:paraId="2BB485D0" w14:textId="77777777" w:rsidR="004317E1" w:rsidRPr="00912019" w:rsidRDefault="004317E1" w:rsidP="00912019">
      <w:pPr>
        <w:spacing w:after="200" w:line="240" w:lineRule="auto"/>
        <w:rPr>
          <w:rFonts w:ascii="Times New Roman" w:eastAsia="Calibri" w:hAnsi="Times New Roman" w:cs="Times New Roman"/>
          <w:b/>
          <w:sz w:val="24"/>
          <w:szCs w:val="24"/>
          <w:lang w:eastAsia="hr-HR"/>
        </w:rPr>
      </w:pPr>
    </w:p>
    <w:p w14:paraId="1D46AEC4" w14:textId="77777777" w:rsidR="00912019" w:rsidRPr="00912019" w:rsidRDefault="00912019" w:rsidP="00912019">
      <w:pPr>
        <w:spacing w:after="200" w:line="240" w:lineRule="auto"/>
        <w:rPr>
          <w:rFonts w:ascii="Times New Roman" w:eastAsia="Calibri" w:hAnsi="Times New Roman" w:cs="Times New Roman"/>
          <w:b/>
          <w:sz w:val="24"/>
          <w:szCs w:val="24"/>
          <w:lang w:eastAsia="hr-HR"/>
        </w:rPr>
      </w:pPr>
    </w:p>
    <w:sdt>
      <w:sdtPr>
        <w:rPr>
          <w:rFonts w:ascii="Times New Roman" w:eastAsiaTheme="minorHAnsi" w:hAnsi="Times New Roman" w:cs="Times New Roman"/>
          <w:color w:val="auto"/>
          <w:sz w:val="24"/>
          <w:szCs w:val="22"/>
          <w:lang w:eastAsia="en-US"/>
        </w:rPr>
        <w:id w:val="2027757204"/>
        <w:docPartObj>
          <w:docPartGallery w:val="Table of Contents"/>
          <w:docPartUnique/>
        </w:docPartObj>
      </w:sdtPr>
      <w:sdtEndPr>
        <w:rPr>
          <w:rFonts w:cstheme="minorBidi"/>
          <w:b/>
          <w:bCs/>
          <w:szCs w:val="24"/>
        </w:rPr>
      </w:sdtEndPr>
      <w:sdtContent>
        <w:p w14:paraId="03ED3B0E" w14:textId="77777777" w:rsidR="003C6DE5" w:rsidRPr="003E40E8" w:rsidRDefault="003C6DE5">
          <w:pPr>
            <w:pStyle w:val="TOCNaslov"/>
            <w:rPr>
              <w:rFonts w:ascii="Times New Roman" w:hAnsi="Times New Roman" w:cs="Times New Roman"/>
              <w:sz w:val="24"/>
            </w:rPr>
          </w:pPr>
        </w:p>
        <w:p w14:paraId="5677AEDF" w14:textId="0EC3F7CD" w:rsidR="003C6DE5" w:rsidRPr="003E40E8" w:rsidRDefault="003E40E8">
          <w:pPr>
            <w:pStyle w:val="TOCNaslov"/>
            <w:rPr>
              <w:rFonts w:ascii="Times New Roman" w:eastAsia="Calibri" w:hAnsi="Times New Roman" w:cs="Times New Roman"/>
              <w:b/>
              <w:color w:val="auto"/>
              <w:sz w:val="24"/>
              <w:szCs w:val="24"/>
            </w:rPr>
          </w:pPr>
          <w:r w:rsidRPr="003E40E8">
            <w:rPr>
              <w:rFonts w:ascii="Times New Roman" w:eastAsia="Calibri" w:hAnsi="Times New Roman" w:cs="Times New Roman"/>
              <w:b/>
              <w:color w:val="auto"/>
              <w:sz w:val="24"/>
              <w:szCs w:val="24"/>
            </w:rPr>
            <w:t>SADRŽAJ</w:t>
          </w:r>
        </w:p>
        <w:p w14:paraId="0ACB1E36" w14:textId="77777777" w:rsidR="003C6DE5" w:rsidRPr="003E40E8" w:rsidRDefault="003C6DE5" w:rsidP="003C6DE5">
          <w:pPr>
            <w:rPr>
              <w:rFonts w:ascii="Times New Roman" w:hAnsi="Times New Roman"/>
              <w:sz w:val="24"/>
              <w:lang w:eastAsia="hr-HR"/>
            </w:rPr>
          </w:pPr>
        </w:p>
        <w:p w14:paraId="173FF4FC" w14:textId="2584EBE9" w:rsidR="002C65C5" w:rsidRPr="003E40E8" w:rsidRDefault="003C6DE5">
          <w:pPr>
            <w:pStyle w:val="Sadraj1"/>
            <w:tabs>
              <w:tab w:val="right" w:leader="dot" w:pos="9062"/>
            </w:tabs>
            <w:rPr>
              <w:rFonts w:ascii="Times New Roman" w:eastAsiaTheme="minorEastAsia" w:hAnsi="Times New Roman"/>
              <w:noProof/>
              <w:sz w:val="24"/>
              <w:lang w:eastAsia="hr-HR"/>
            </w:rPr>
          </w:pPr>
          <w:r w:rsidRPr="003E40E8">
            <w:rPr>
              <w:rFonts w:ascii="Times New Roman" w:hAnsi="Times New Roman" w:cs="Times New Roman"/>
              <w:sz w:val="24"/>
              <w:szCs w:val="24"/>
            </w:rPr>
            <w:fldChar w:fldCharType="begin"/>
          </w:r>
          <w:r w:rsidRPr="003E40E8">
            <w:rPr>
              <w:rFonts w:ascii="Times New Roman" w:hAnsi="Times New Roman" w:cs="Times New Roman"/>
              <w:sz w:val="24"/>
              <w:szCs w:val="24"/>
            </w:rPr>
            <w:instrText xml:space="preserve"> TOC \o "1-3" \h \z \u </w:instrText>
          </w:r>
          <w:r w:rsidRPr="003E40E8">
            <w:rPr>
              <w:rFonts w:ascii="Times New Roman" w:hAnsi="Times New Roman" w:cs="Times New Roman"/>
              <w:sz w:val="24"/>
              <w:szCs w:val="24"/>
            </w:rPr>
            <w:fldChar w:fldCharType="separate"/>
          </w:r>
          <w:hyperlink w:anchor="_Toc61948920" w:history="1">
            <w:r w:rsidR="002C65C5" w:rsidRPr="003E40E8">
              <w:rPr>
                <w:rStyle w:val="Hiperveza"/>
                <w:rFonts w:ascii="Times New Roman" w:hAnsi="Times New Roman"/>
                <w:noProof/>
                <w:sz w:val="24"/>
              </w:rPr>
              <w:t>UVODNE ODREDBE</w:t>
            </w:r>
            <w:r w:rsidR="002C65C5" w:rsidRPr="003E40E8">
              <w:rPr>
                <w:rFonts w:ascii="Times New Roman" w:hAnsi="Times New Roman"/>
                <w:noProof/>
                <w:webHidden/>
                <w:sz w:val="24"/>
              </w:rPr>
              <w:tab/>
            </w:r>
            <w:r w:rsidR="002C65C5" w:rsidRPr="003E40E8">
              <w:rPr>
                <w:rFonts w:ascii="Times New Roman" w:hAnsi="Times New Roman"/>
                <w:noProof/>
                <w:webHidden/>
                <w:sz w:val="24"/>
              </w:rPr>
              <w:fldChar w:fldCharType="begin"/>
            </w:r>
            <w:r w:rsidR="002C65C5" w:rsidRPr="003E40E8">
              <w:rPr>
                <w:rFonts w:ascii="Times New Roman" w:hAnsi="Times New Roman"/>
                <w:noProof/>
                <w:webHidden/>
                <w:sz w:val="24"/>
              </w:rPr>
              <w:instrText xml:space="preserve"> PAGEREF _Toc61948920 \h </w:instrText>
            </w:r>
            <w:r w:rsidR="002C65C5" w:rsidRPr="003E40E8">
              <w:rPr>
                <w:rFonts w:ascii="Times New Roman" w:hAnsi="Times New Roman"/>
                <w:noProof/>
                <w:webHidden/>
                <w:sz w:val="24"/>
              </w:rPr>
            </w:r>
            <w:r w:rsidR="002C65C5" w:rsidRPr="003E40E8">
              <w:rPr>
                <w:rFonts w:ascii="Times New Roman" w:hAnsi="Times New Roman"/>
                <w:noProof/>
                <w:webHidden/>
                <w:sz w:val="24"/>
              </w:rPr>
              <w:fldChar w:fldCharType="separate"/>
            </w:r>
            <w:r w:rsidR="005B781A">
              <w:rPr>
                <w:rFonts w:ascii="Times New Roman" w:hAnsi="Times New Roman"/>
                <w:noProof/>
                <w:webHidden/>
                <w:sz w:val="24"/>
              </w:rPr>
              <w:t>4</w:t>
            </w:r>
            <w:r w:rsidR="002C65C5" w:rsidRPr="003E40E8">
              <w:rPr>
                <w:rFonts w:ascii="Times New Roman" w:hAnsi="Times New Roman"/>
                <w:noProof/>
                <w:webHidden/>
                <w:sz w:val="24"/>
              </w:rPr>
              <w:fldChar w:fldCharType="end"/>
            </w:r>
          </w:hyperlink>
        </w:p>
        <w:p w14:paraId="0BA617E1" w14:textId="6CA64A5C" w:rsidR="002C65C5" w:rsidRPr="003E40E8" w:rsidRDefault="00871707">
          <w:pPr>
            <w:pStyle w:val="Sadraj2"/>
            <w:tabs>
              <w:tab w:val="right" w:leader="dot" w:pos="9062"/>
            </w:tabs>
            <w:rPr>
              <w:rFonts w:ascii="Times New Roman" w:eastAsiaTheme="minorEastAsia" w:hAnsi="Times New Roman"/>
              <w:noProof/>
              <w:sz w:val="24"/>
              <w:lang w:eastAsia="hr-HR"/>
            </w:rPr>
          </w:pPr>
          <w:hyperlink w:anchor="_Toc61948921" w:history="1">
            <w:r w:rsidR="002C65C5" w:rsidRPr="003E40E8">
              <w:rPr>
                <w:rStyle w:val="Hiperveza"/>
                <w:rFonts w:ascii="Times New Roman" w:hAnsi="Times New Roman"/>
                <w:noProof/>
                <w:sz w:val="24"/>
              </w:rPr>
              <w:t>Pravna osnova i definicije</w:t>
            </w:r>
            <w:r w:rsidR="002C65C5" w:rsidRPr="003E40E8">
              <w:rPr>
                <w:rFonts w:ascii="Times New Roman" w:hAnsi="Times New Roman"/>
                <w:noProof/>
                <w:webHidden/>
                <w:sz w:val="24"/>
              </w:rPr>
              <w:tab/>
            </w:r>
            <w:r w:rsidR="002C65C5" w:rsidRPr="003E40E8">
              <w:rPr>
                <w:rFonts w:ascii="Times New Roman" w:hAnsi="Times New Roman"/>
                <w:noProof/>
                <w:webHidden/>
                <w:sz w:val="24"/>
              </w:rPr>
              <w:fldChar w:fldCharType="begin"/>
            </w:r>
            <w:r w:rsidR="002C65C5" w:rsidRPr="003E40E8">
              <w:rPr>
                <w:rFonts w:ascii="Times New Roman" w:hAnsi="Times New Roman"/>
                <w:noProof/>
                <w:webHidden/>
                <w:sz w:val="24"/>
              </w:rPr>
              <w:instrText xml:space="preserve"> PAGEREF _Toc61948921 \h </w:instrText>
            </w:r>
            <w:r w:rsidR="002C65C5" w:rsidRPr="003E40E8">
              <w:rPr>
                <w:rFonts w:ascii="Times New Roman" w:hAnsi="Times New Roman"/>
                <w:noProof/>
                <w:webHidden/>
                <w:sz w:val="24"/>
              </w:rPr>
            </w:r>
            <w:r w:rsidR="002C65C5" w:rsidRPr="003E40E8">
              <w:rPr>
                <w:rFonts w:ascii="Times New Roman" w:hAnsi="Times New Roman"/>
                <w:noProof/>
                <w:webHidden/>
                <w:sz w:val="24"/>
              </w:rPr>
              <w:fldChar w:fldCharType="separate"/>
            </w:r>
            <w:r w:rsidR="005B781A">
              <w:rPr>
                <w:rFonts w:ascii="Times New Roman" w:hAnsi="Times New Roman"/>
                <w:noProof/>
                <w:webHidden/>
                <w:sz w:val="24"/>
              </w:rPr>
              <w:t>4</w:t>
            </w:r>
            <w:r w:rsidR="002C65C5" w:rsidRPr="003E40E8">
              <w:rPr>
                <w:rFonts w:ascii="Times New Roman" w:hAnsi="Times New Roman"/>
                <w:noProof/>
                <w:webHidden/>
                <w:sz w:val="24"/>
              </w:rPr>
              <w:fldChar w:fldCharType="end"/>
            </w:r>
          </w:hyperlink>
        </w:p>
        <w:p w14:paraId="7DEECC48" w14:textId="36161463" w:rsidR="002C65C5" w:rsidRPr="003E40E8" w:rsidRDefault="00871707">
          <w:pPr>
            <w:pStyle w:val="Sadraj2"/>
            <w:tabs>
              <w:tab w:val="right" w:leader="dot" w:pos="9062"/>
            </w:tabs>
            <w:rPr>
              <w:rFonts w:ascii="Times New Roman" w:eastAsiaTheme="minorEastAsia" w:hAnsi="Times New Roman"/>
              <w:noProof/>
              <w:sz w:val="24"/>
              <w:lang w:eastAsia="hr-HR"/>
            </w:rPr>
          </w:pPr>
          <w:hyperlink w:anchor="_Toc61948922" w:history="1">
            <w:r w:rsidR="002C65C5" w:rsidRPr="003E40E8">
              <w:rPr>
                <w:rStyle w:val="Hiperveza"/>
                <w:rFonts w:ascii="Times New Roman" w:hAnsi="Times New Roman"/>
                <w:noProof/>
                <w:sz w:val="24"/>
              </w:rPr>
              <w:t>Komunikacija</w:t>
            </w:r>
            <w:r w:rsidR="002C65C5" w:rsidRPr="003E40E8">
              <w:rPr>
                <w:rFonts w:ascii="Times New Roman" w:hAnsi="Times New Roman"/>
                <w:noProof/>
                <w:webHidden/>
                <w:sz w:val="24"/>
              </w:rPr>
              <w:tab/>
            </w:r>
            <w:r w:rsidR="002C65C5" w:rsidRPr="003E40E8">
              <w:rPr>
                <w:rFonts w:ascii="Times New Roman" w:hAnsi="Times New Roman"/>
                <w:noProof/>
                <w:webHidden/>
                <w:sz w:val="24"/>
              </w:rPr>
              <w:fldChar w:fldCharType="begin"/>
            </w:r>
            <w:r w:rsidR="002C65C5" w:rsidRPr="003E40E8">
              <w:rPr>
                <w:rFonts w:ascii="Times New Roman" w:hAnsi="Times New Roman"/>
                <w:noProof/>
                <w:webHidden/>
                <w:sz w:val="24"/>
              </w:rPr>
              <w:instrText xml:space="preserve"> PAGEREF _Toc61948922 \h </w:instrText>
            </w:r>
            <w:r w:rsidR="002C65C5" w:rsidRPr="003E40E8">
              <w:rPr>
                <w:rFonts w:ascii="Times New Roman" w:hAnsi="Times New Roman"/>
                <w:noProof/>
                <w:webHidden/>
                <w:sz w:val="24"/>
              </w:rPr>
            </w:r>
            <w:r w:rsidR="002C65C5" w:rsidRPr="003E40E8">
              <w:rPr>
                <w:rFonts w:ascii="Times New Roman" w:hAnsi="Times New Roman"/>
                <w:noProof/>
                <w:webHidden/>
                <w:sz w:val="24"/>
              </w:rPr>
              <w:fldChar w:fldCharType="separate"/>
            </w:r>
            <w:r w:rsidR="005B781A">
              <w:rPr>
                <w:rFonts w:ascii="Times New Roman" w:hAnsi="Times New Roman"/>
                <w:noProof/>
                <w:webHidden/>
                <w:sz w:val="24"/>
              </w:rPr>
              <w:t>7</w:t>
            </w:r>
            <w:r w:rsidR="002C65C5" w:rsidRPr="003E40E8">
              <w:rPr>
                <w:rFonts w:ascii="Times New Roman" w:hAnsi="Times New Roman"/>
                <w:noProof/>
                <w:webHidden/>
                <w:sz w:val="24"/>
              </w:rPr>
              <w:fldChar w:fldCharType="end"/>
            </w:r>
          </w:hyperlink>
        </w:p>
        <w:p w14:paraId="4D1FD32D" w14:textId="416A8AB4" w:rsidR="002C65C5" w:rsidRPr="003E40E8" w:rsidRDefault="00871707">
          <w:pPr>
            <w:pStyle w:val="Sadraj2"/>
            <w:tabs>
              <w:tab w:val="right" w:leader="dot" w:pos="9062"/>
            </w:tabs>
            <w:rPr>
              <w:rFonts w:ascii="Times New Roman" w:eastAsiaTheme="minorEastAsia" w:hAnsi="Times New Roman"/>
              <w:noProof/>
              <w:sz w:val="24"/>
              <w:lang w:eastAsia="hr-HR"/>
            </w:rPr>
          </w:pPr>
          <w:hyperlink w:anchor="_Toc61948923" w:history="1">
            <w:r w:rsidR="002C65C5" w:rsidRPr="003E40E8">
              <w:rPr>
                <w:rStyle w:val="Hiperveza"/>
                <w:rFonts w:ascii="Times New Roman" w:hAnsi="Times New Roman"/>
                <w:noProof/>
                <w:sz w:val="24"/>
              </w:rPr>
              <w:t>Načini dostave Korisniku</w:t>
            </w:r>
            <w:r w:rsidR="002C65C5" w:rsidRPr="003E40E8">
              <w:rPr>
                <w:rFonts w:ascii="Times New Roman" w:hAnsi="Times New Roman"/>
                <w:noProof/>
                <w:webHidden/>
                <w:sz w:val="24"/>
              </w:rPr>
              <w:tab/>
            </w:r>
            <w:r w:rsidR="002C65C5" w:rsidRPr="003E40E8">
              <w:rPr>
                <w:rFonts w:ascii="Times New Roman" w:hAnsi="Times New Roman"/>
                <w:noProof/>
                <w:webHidden/>
                <w:sz w:val="24"/>
              </w:rPr>
              <w:fldChar w:fldCharType="begin"/>
            </w:r>
            <w:r w:rsidR="002C65C5" w:rsidRPr="003E40E8">
              <w:rPr>
                <w:rFonts w:ascii="Times New Roman" w:hAnsi="Times New Roman"/>
                <w:noProof/>
                <w:webHidden/>
                <w:sz w:val="24"/>
              </w:rPr>
              <w:instrText xml:space="preserve"> PAGEREF _Toc61948923 \h </w:instrText>
            </w:r>
            <w:r w:rsidR="002C65C5" w:rsidRPr="003E40E8">
              <w:rPr>
                <w:rFonts w:ascii="Times New Roman" w:hAnsi="Times New Roman"/>
                <w:noProof/>
                <w:webHidden/>
                <w:sz w:val="24"/>
              </w:rPr>
            </w:r>
            <w:r w:rsidR="002C65C5" w:rsidRPr="003E40E8">
              <w:rPr>
                <w:rFonts w:ascii="Times New Roman" w:hAnsi="Times New Roman"/>
                <w:noProof/>
                <w:webHidden/>
                <w:sz w:val="24"/>
              </w:rPr>
              <w:fldChar w:fldCharType="separate"/>
            </w:r>
            <w:r w:rsidR="005B781A">
              <w:rPr>
                <w:rFonts w:ascii="Times New Roman" w:hAnsi="Times New Roman"/>
                <w:noProof/>
                <w:webHidden/>
                <w:sz w:val="24"/>
              </w:rPr>
              <w:t>8</w:t>
            </w:r>
            <w:r w:rsidR="002C65C5" w:rsidRPr="003E40E8">
              <w:rPr>
                <w:rFonts w:ascii="Times New Roman" w:hAnsi="Times New Roman"/>
                <w:noProof/>
                <w:webHidden/>
                <w:sz w:val="24"/>
              </w:rPr>
              <w:fldChar w:fldCharType="end"/>
            </w:r>
          </w:hyperlink>
        </w:p>
        <w:p w14:paraId="58F54A46" w14:textId="5E6FF2B2" w:rsidR="002C65C5" w:rsidRPr="003E40E8" w:rsidRDefault="00871707">
          <w:pPr>
            <w:pStyle w:val="Sadraj2"/>
            <w:tabs>
              <w:tab w:val="right" w:leader="dot" w:pos="9062"/>
            </w:tabs>
            <w:rPr>
              <w:rFonts w:ascii="Times New Roman" w:eastAsiaTheme="minorEastAsia" w:hAnsi="Times New Roman"/>
              <w:noProof/>
              <w:sz w:val="24"/>
              <w:lang w:eastAsia="hr-HR"/>
            </w:rPr>
          </w:pPr>
          <w:hyperlink w:anchor="_Toc61948924" w:history="1">
            <w:r w:rsidR="002C65C5" w:rsidRPr="003E40E8">
              <w:rPr>
                <w:rStyle w:val="Hiperveza"/>
                <w:rFonts w:ascii="Times New Roman" w:hAnsi="Times New Roman"/>
                <w:noProof/>
                <w:sz w:val="24"/>
              </w:rPr>
              <w:t>Načini dostave tijelima SUK-a za FSEU</w:t>
            </w:r>
            <w:r w:rsidR="002C65C5" w:rsidRPr="003E40E8">
              <w:rPr>
                <w:rFonts w:ascii="Times New Roman" w:hAnsi="Times New Roman"/>
                <w:noProof/>
                <w:webHidden/>
                <w:sz w:val="24"/>
              </w:rPr>
              <w:tab/>
            </w:r>
            <w:r w:rsidR="002C65C5" w:rsidRPr="003E40E8">
              <w:rPr>
                <w:rFonts w:ascii="Times New Roman" w:hAnsi="Times New Roman"/>
                <w:noProof/>
                <w:webHidden/>
                <w:sz w:val="24"/>
              </w:rPr>
              <w:fldChar w:fldCharType="begin"/>
            </w:r>
            <w:r w:rsidR="002C65C5" w:rsidRPr="003E40E8">
              <w:rPr>
                <w:rFonts w:ascii="Times New Roman" w:hAnsi="Times New Roman"/>
                <w:noProof/>
                <w:webHidden/>
                <w:sz w:val="24"/>
              </w:rPr>
              <w:instrText xml:space="preserve"> PAGEREF _Toc61948924 \h </w:instrText>
            </w:r>
            <w:r w:rsidR="002C65C5" w:rsidRPr="003E40E8">
              <w:rPr>
                <w:rFonts w:ascii="Times New Roman" w:hAnsi="Times New Roman"/>
                <w:noProof/>
                <w:webHidden/>
                <w:sz w:val="24"/>
              </w:rPr>
            </w:r>
            <w:r w:rsidR="002C65C5" w:rsidRPr="003E40E8">
              <w:rPr>
                <w:rFonts w:ascii="Times New Roman" w:hAnsi="Times New Roman"/>
                <w:noProof/>
                <w:webHidden/>
                <w:sz w:val="24"/>
              </w:rPr>
              <w:fldChar w:fldCharType="separate"/>
            </w:r>
            <w:r w:rsidR="005B781A">
              <w:rPr>
                <w:rFonts w:ascii="Times New Roman" w:hAnsi="Times New Roman"/>
                <w:noProof/>
                <w:webHidden/>
                <w:sz w:val="24"/>
              </w:rPr>
              <w:t>8</w:t>
            </w:r>
            <w:r w:rsidR="002C65C5" w:rsidRPr="003E40E8">
              <w:rPr>
                <w:rFonts w:ascii="Times New Roman" w:hAnsi="Times New Roman"/>
                <w:noProof/>
                <w:webHidden/>
                <w:sz w:val="24"/>
              </w:rPr>
              <w:fldChar w:fldCharType="end"/>
            </w:r>
          </w:hyperlink>
        </w:p>
        <w:p w14:paraId="552F52F8" w14:textId="3310D274" w:rsidR="002C65C5" w:rsidRPr="003E40E8" w:rsidRDefault="00871707">
          <w:pPr>
            <w:pStyle w:val="Sadraj2"/>
            <w:tabs>
              <w:tab w:val="right" w:leader="dot" w:pos="9062"/>
            </w:tabs>
            <w:rPr>
              <w:rFonts w:ascii="Times New Roman" w:eastAsiaTheme="minorEastAsia" w:hAnsi="Times New Roman"/>
              <w:noProof/>
              <w:sz w:val="24"/>
              <w:lang w:eastAsia="hr-HR"/>
            </w:rPr>
          </w:pPr>
          <w:hyperlink w:anchor="_Toc61948925" w:history="1">
            <w:r w:rsidR="002C65C5" w:rsidRPr="003E40E8">
              <w:rPr>
                <w:rStyle w:val="Hiperveza"/>
                <w:rFonts w:ascii="Times New Roman" w:hAnsi="Times New Roman"/>
                <w:noProof/>
                <w:sz w:val="24"/>
              </w:rPr>
              <w:t>Pristup informacijama i zaštita osobnih podataka</w:t>
            </w:r>
            <w:r w:rsidR="002C65C5" w:rsidRPr="003E40E8">
              <w:rPr>
                <w:rFonts w:ascii="Times New Roman" w:hAnsi="Times New Roman"/>
                <w:noProof/>
                <w:webHidden/>
                <w:sz w:val="24"/>
              </w:rPr>
              <w:tab/>
            </w:r>
            <w:r w:rsidR="002C65C5" w:rsidRPr="003E40E8">
              <w:rPr>
                <w:rFonts w:ascii="Times New Roman" w:hAnsi="Times New Roman"/>
                <w:noProof/>
                <w:webHidden/>
                <w:sz w:val="24"/>
              </w:rPr>
              <w:fldChar w:fldCharType="begin"/>
            </w:r>
            <w:r w:rsidR="002C65C5" w:rsidRPr="003E40E8">
              <w:rPr>
                <w:rFonts w:ascii="Times New Roman" w:hAnsi="Times New Roman"/>
                <w:noProof/>
                <w:webHidden/>
                <w:sz w:val="24"/>
              </w:rPr>
              <w:instrText xml:space="preserve"> PAGEREF _Toc61948925 \h </w:instrText>
            </w:r>
            <w:r w:rsidR="002C65C5" w:rsidRPr="003E40E8">
              <w:rPr>
                <w:rFonts w:ascii="Times New Roman" w:hAnsi="Times New Roman"/>
                <w:noProof/>
                <w:webHidden/>
                <w:sz w:val="24"/>
              </w:rPr>
            </w:r>
            <w:r w:rsidR="002C65C5" w:rsidRPr="003E40E8">
              <w:rPr>
                <w:rFonts w:ascii="Times New Roman" w:hAnsi="Times New Roman"/>
                <w:noProof/>
                <w:webHidden/>
                <w:sz w:val="24"/>
              </w:rPr>
              <w:fldChar w:fldCharType="separate"/>
            </w:r>
            <w:r w:rsidR="005B781A">
              <w:rPr>
                <w:rFonts w:ascii="Times New Roman" w:hAnsi="Times New Roman"/>
                <w:noProof/>
                <w:webHidden/>
                <w:sz w:val="24"/>
              </w:rPr>
              <w:t>9</w:t>
            </w:r>
            <w:r w:rsidR="002C65C5" w:rsidRPr="003E40E8">
              <w:rPr>
                <w:rFonts w:ascii="Times New Roman" w:hAnsi="Times New Roman"/>
                <w:noProof/>
                <w:webHidden/>
                <w:sz w:val="24"/>
              </w:rPr>
              <w:fldChar w:fldCharType="end"/>
            </w:r>
          </w:hyperlink>
        </w:p>
        <w:p w14:paraId="138ED162" w14:textId="23489EB2" w:rsidR="002C65C5" w:rsidRPr="003E40E8" w:rsidRDefault="00871707">
          <w:pPr>
            <w:pStyle w:val="Sadraj1"/>
            <w:tabs>
              <w:tab w:val="right" w:leader="dot" w:pos="9062"/>
            </w:tabs>
            <w:rPr>
              <w:rFonts w:ascii="Times New Roman" w:eastAsiaTheme="minorEastAsia" w:hAnsi="Times New Roman"/>
              <w:noProof/>
              <w:sz w:val="24"/>
              <w:lang w:eastAsia="hr-HR"/>
            </w:rPr>
          </w:pPr>
          <w:hyperlink w:anchor="_Toc61948926" w:history="1">
            <w:r w:rsidR="002C65C5" w:rsidRPr="003E40E8">
              <w:rPr>
                <w:rStyle w:val="Hiperveza"/>
                <w:rFonts w:ascii="Times New Roman" w:hAnsi="Times New Roman"/>
                <w:noProof/>
                <w:sz w:val="24"/>
              </w:rPr>
              <w:t>OBVEZE KORISNIKA</w:t>
            </w:r>
            <w:r w:rsidR="002C65C5" w:rsidRPr="003E40E8">
              <w:rPr>
                <w:rFonts w:ascii="Times New Roman" w:hAnsi="Times New Roman"/>
                <w:noProof/>
                <w:webHidden/>
                <w:sz w:val="24"/>
              </w:rPr>
              <w:tab/>
            </w:r>
            <w:r w:rsidR="002C65C5" w:rsidRPr="003E40E8">
              <w:rPr>
                <w:rFonts w:ascii="Times New Roman" w:hAnsi="Times New Roman"/>
                <w:noProof/>
                <w:webHidden/>
                <w:sz w:val="24"/>
              </w:rPr>
              <w:fldChar w:fldCharType="begin"/>
            </w:r>
            <w:r w:rsidR="002C65C5" w:rsidRPr="003E40E8">
              <w:rPr>
                <w:rFonts w:ascii="Times New Roman" w:hAnsi="Times New Roman"/>
                <w:noProof/>
                <w:webHidden/>
                <w:sz w:val="24"/>
              </w:rPr>
              <w:instrText xml:space="preserve"> PAGEREF _Toc61948926 \h </w:instrText>
            </w:r>
            <w:r w:rsidR="002C65C5" w:rsidRPr="003E40E8">
              <w:rPr>
                <w:rFonts w:ascii="Times New Roman" w:hAnsi="Times New Roman"/>
                <w:noProof/>
                <w:webHidden/>
                <w:sz w:val="24"/>
              </w:rPr>
            </w:r>
            <w:r w:rsidR="002C65C5" w:rsidRPr="003E40E8">
              <w:rPr>
                <w:rFonts w:ascii="Times New Roman" w:hAnsi="Times New Roman"/>
                <w:noProof/>
                <w:webHidden/>
                <w:sz w:val="24"/>
              </w:rPr>
              <w:fldChar w:fldCharType="separate"/>
            </w:r>
            <w:r w:rsidR="005B781A">
              <w:rPr>
                <w:rFonts w:ascii="Times New Roman" w:hAnsi="Times New Roman"/>
                <w:noProof/>
                <w:webHidden/>
                <w:sz w:val="24"/>
              </w:rPr>
              <w:t>11</w:t>
            </w:r>
            <w:r w:rsidR="002C65C5" w:rsidRPr="003E40E8">
              <w:rPr>
                <w:rFonts w:ascii="Times New Roman" w:hAnsi="Times New Roman"/>
                <w:noProof/>
                <w:webHidden/>
                <w:sz w:val="24"/>
              </w:rPr>
              <w:fldChar w:fldCharType="end"/>
            </w:r>
          </w:hyperlink>
        </w:p>
        <w:p w14:paraId="6903558B" w14:textId="0369C355" w:rsidR="002C65C5" w:rsidRPr="003E40E8" w:rsidRDefault="00871707">
          <w:pPr>
            <w:pStyle w:val="Sadraj2"/>
            <w:tabs>
              <w:tab w:val="right" w:leader="dot" w:pos="9062"/>
            </w:tabs>
            <w:rPr>
              <w:rFonts w:ascii="Times New Roman" w:eastAsiaTheme="minorEastAsia" w:hAnsi="Times New Roman"/>
              <w:noProof/>
              <w:sz w:val="24"/>
              <w:lang w:eastAsia="hr-HR"/>
            </w:rPr>
          </w:pPr>
          <w:hyperlink w:anchor="_Toc61948927" w:history="1">
            <w:r w:rsidR="002C65C5" w:rsidRPr="003E40E8">
              <w:rPr>
                <w:rStyle w:val="Hiperveza"/>
                <w:rFonts w:ascii="Times New Roman" w:hAnsi="Times New Roman"/>
                <w:noProof/>
                <w:sz w:val="24"/>
              </w:rPr>
              <w:t>Odgovornost Korisnika za provedbu operacije</w:t>
            </w:r>
            <w:r w:rsidR="002C65C5" w:rsidRPr="003E40E8">
              <w:rPr>
                <w:rFonts w:ascii="Times New Roman" w:hAnsi="Times New Roman"/>
                <w:noProof/>
                <w:webHidden/>
                <w:sz w:val="24"/>
              </w:rPr>
              <w:tab/>
            </w:r>
            <w:r w:rsidR="002C65C5" w:rsidRPr="003E40E8">
              <w:rPr>
                <w:rFonts w:ascii="Times New Roman" w:hAnsi="Times New Roman"/>
                <w:noProof/>
                <w:webHidden/>
                <w:sz w:val="24"/>
              </w:rPr>
              <w:fldChar w:fldCharType="begin"/>
            </w:r>
            <w:r w:rsidR="002C65C5" w:rsidRPr="003E40E8">
              <w:rPr>
                <w:rFonts w:ascii="Times New Roman" w:hAnsi="Times New Roman"/>
                <w:noProof/>
                <w:webHidden/>
                <w:sz w:val="24"/>
              </w:rPr>
              <w:instrText xml:space="preserve"> PAGEREF _Toc61948927 \h </w:instrText>
            </w:r>
            <w:r w:rsidR="002C65C5" w:rsidRPr="003E40E8">
              <w:rPr>
                <w:rFonts w:ascii="Times New Roman" w:hAnsi="Times New Roman"/>
                <w:noProof/>
                <w:webHidden/>
                <w:sz w:val="24"/>
              </w:rPr>
            </w:r>
            <w:r w:rsidR="002C65C5" w:rsidRPr="003E40E8">
              <w:rPr>
                <w:rFonts w:ascii="Times New Roman" w:hAnsi="Times New Roman"/>
                <w:noProof/>
                <w:webHidden/>
                <w:sz w:val="24"/>
              </w:rPr>
              <w:fldChar w:fldCharType="separate"/>
            </w:r>
            <w:r w:rsidR="005B781A">
              <w:rPr>
                <w:rFonts w:ascii="Times New Roman" w:hAnsi="Times New Roman"/>
                <w:noProof/>
                <w:webHidden/>
                <w:sz w:val="24"/>
              </w:rPr>
              <w:t>11</w:t>
            </w:r>
            <w:r w:rsidR="002C65C5" w:rsidRPr="003E40E8">
              <w:rPr>
                <w:rFonts w:ascii="Times New Roman" w:hAnsi="Times New Roman"/>
                <w:noProof/>
                <w:webHidden/>
                <w:sz w:val="24"/>
              </w:rPr>
              <w:fldChar w:fldCharType="end"/>
            </w:r>
          </w:hyperlink>
        </w:p>
        <w:p w14:paraId="3FF5B77F" w14:textId="78DCAC88" w:rsidR="002C65C5" w:rsidRPr="003E40E8" w:rsidRDefault="00871707">
          <w:pPr>
            <w:pStyle w:val="Sadraj2"/>
            <w:tabs>
              <w:tab w:val="right" w:leader="dot" w:pos="9062"/>
            </w:tabs>
            <w:rPr>
              <w:rFonts w:ascii="Times New Roman" w:eastAsiaTheme="minorEastAsia" w:hAnsi="Times New Roman"/>
              <w:noProof/>
              <w:sz w:val="24"/>
              <w:lang w:eastAsia="hr-HR"/>
            </w:rPr>
          </w:pPr>
          <w:hyperlink w:anchor="_Toc61948928" w:history="1">
            <w:r w:rsidR="002C65C5" w:rsidRPr="003E40E8">
              <w:rPr>
                <w:rStyle w:val="Hiperveza"/>
                <w:rFonts w:ascii="Times New Roman" w:hAnsi="Times New Roman"/>
                <w:noProof/>
                <w:sz w:val="24"/>
              </w:rPr>
              <w:t>Nabava i plan nabave</w:t>
            </w:r>
            <w:r w:rsidR="002C65C5" w:rsidRPr="003E40E8">
              <w:rPr>
                <w:rFonts w:ascii="Times New Roman" w:hAnsi="Times New Roman"/>
                <w:noProof/>
                <w:webHidden/>
                <w:sz w:val="24"/>
              </w:rPr>
              <w:tab/>
            </w:r>
            <w:r w:rsidR="002C65C5" w:rsidRPr="003E40E8">
              <w:rPr>
                <w:rFonts w:ascii="Times New Roman" w:hAnsi="Times New Roman"/>
                <w:noProof/>
                <w:webHidden/>
                <w:sz w:val="24"/>
              </w:rPr>
              <w:fldChar w:fldCharType="begin"/>
            </w:r>
            <w:r w:rsidR="002C65C5" w:rsidRPr="003E40E8">
              <w:rPr>
                <w:rFonts w:ascii="Times New Roman" w:hAnsi="Times New Roman"/>
                <w:noProof/>
                <w:webHidden/>
                <w:sz w:val="24"/>
              </w:rPr>
              <w:instrText xml:space="preserve"> PAGEREF _Toc61948928 \h </w:instrText>
            </w:r>
            <w:r w:rsidR="002C65C5" w:rsidRPr="003E40E8">
              <w:rPr>
                <w:rFonts w:ascii="Times New Roman" w:hAnsi="Times New Roman"/>
                <w:noProof/>
                <w:webHidden/>
                <w:sz w:val="24"/>
              </w:rPr>
            </w:r>
            <w:r w:rsidR="002C65C5" w:rsidRPr="003E40E8">
              <w:rPr>
                <w:rFonts w:ascii="Times New Roman" w:hAnsi="Times New Roman"/>
                <w:noProof/>
                <w:webHidden/>
                <w:sz w:val="24"/>
              </w:rPr>
              <w:fldChar w:fldCharType="separate"/>
            </w:r>
            <w:r w:rsidR="005B781A">
              <w:rPr>
                <w:rFonts w:ascii="Times New Roman" w:hAnsi="Times New Roman"/>
                <w:noProof/>
                <w:webHidden/>
                <w:sz w:val="24"/>
              </w:rPr>
              <w:t>12</w:t>
            </w:r>
            <w:r w:rsidR="002C65C5" w:rsidRPr="003E40E8">
              <w:rPr>
                <w:rFonts w:ascii="Times New Roman" w:hAnsi="Times New Roman"/>
                <w:noProof/>
                <w:webHidden/>
                <w:sz w:val="24"/>
              </w:rPr>
              <w:fldChar w:fldCharType="end"/>
            </w:r>
          </w:hyperlink>
        </w:p>
        <w:p w14:paraId="508D6298" w14:textId="0CBEB475" w:rsidR="002C65C5" w:rsidRPr="003E40E8" w:rsidRDefault="00871707">
          <w:pPr>
            <w:pStyle w:val="Sadraj2"/>
            <w:tabs>
              <w:tab w:val="right" w:leader="dot" w:pos="9062"/>
            </w:tabs>
            <w:rPr>
              <w:rFonts w:ascii="Times New Roman" w:eastAsiaTheme="minorEastAsia" w:hAnsi="Times New Roman"/>
              <w:noProof/>
              <w:sz w:val="24"/>
              <w:lang w:eastAsia="hr-HR"/>
            </w:rPr>
          </w:pPr>
          <w:hyperlink w:anchor="_Toc61948929" w:history="1">
            <w:r w:rsidR="002C65C5" w:rsidRPr="003E40E8">
              <w:rPr>
                <w:rStyle w:val="Hiperveza"/>
                <w:rFonts w:ascii="Times New Roman" w:hAnsi="Times New Roman"/>
                <w:noProof/>
                <w:sz w:val="24"/>
              </w:rPr>
              <w:t>Obveza obavještavanja</w:t>
            </w:r>
            <w:r w:rsidR="002C65C5" w:rsidRPr="003E40E8">
              <w:rPr>
                <w:rFonts w:ascii="Times New Roman" w:hAnsi="Times New Roman"/>
                <w:noProof/>
                <w:webHidden/>
                <w:sz w:val="24"/>
              </w:rPr>
              <w:tab/>
            </w:r>
            <w:r w:rsidR="002C65C5" w:rsidRPr="003E40E8">
              <w:rPr>
                <w:rFonts w:ascii="Times New Roman" w:hAnsi="Times New Roman"/>
                <w:noProof/>
                <w:webHidden/>
                <w:sz w:val="24"/>
              </w:rPr>
              <w:fldChar w:fldCharType="begin"/>
            </w:r>
            <w:r w:rsidR="002C65C5" w:rsidRPr="003E40E8">
              <w:rPr>
                <w:rFonts w:ascii="Times New Roman" w:hAnsi="Times New Roman"/>
                <w:noProof/>
                <w:webHidden/>
                <w:sz w:val="24"/>
              </w:rPr>
              <w:instrText xml:space="preserve"> PAGEREF _Toc61948929 \h </w:instrText>
            </w:r>
            <w:r w:rsidR="002C65C5" w:rsidRPr="003E40E8">
              <w:rPr>
                <w:rFonts w:ascii="Times New Roman" w:hAnsi="Times New Roman"/>
                <w:noProof/>
                <w:webHidden/>
                <w:sz w:val="24"/>
              </w:rPr>
            </w:r>
            <w:r w:rsidR="002C65C5" w:rsidRPr="003E40E8">
              <w:rPr>
                <w:rFonts w:ascii="Times New Roman" w:hAnsi="Times New Roman"/>
                <w:noProof/>
                <w:webHidden/>
                <w:sz w:val="24"/>
              </w:rPr>
              <w:fldChar w:fldCharType="separate"/>
            </w:r>
            <w:r w:rsidR="005B781A">
              <w:rPr>
                <w:rFonts w:ascii="Times New Roman" w:hAnsi="Times New Roman"/>
                <w:noProof/>
                <w:webHidden/>
                <w:sz w:val="24"/>
              </w:rPr>
              <w:t>14</w:t>
            </w:r>
            <w:r w:rsidR="002C65C5" w:rsidRPr="003E40E8">
              <w:rPr>
                <w:rFonts w:ascii="Times New Roman" w:hAnsi="Times New Roman"/>
                <w:noProof/>
                <w:webHidden/>
                <w:sz w:val="24"/>
              </w:rPr>
              <w:fldChar w:fldCharType="end"/>
            </w:r>
          </w:hyperlink>
        </w:p>
        <w:p w14:paraId="5B0C4ACB" w14:textId="0B0ACC4C" w:rsidR="002C65C5" w:rsidRPr="003E40E8" w:rsidRDefault="00871707">
          <w:pPr>
            <w:pStyle w:val="Sadraj2"/>
            <w:tabs>
              <w:tab w:val="right" w:leader="dot" w:pos="9062"/>
            </w:tabs>
            <w:rPr>
              <w:rFonts w:ascii="Times New Roman" w:eastAsiaTheme="minorEastAsia" w:hAnsi="Times New Roman"/>
              <w:noProof/>
              <w:sz w:val="24"/>
              <w:lang w:eastAsia="hr-HR"/>
            </w:rPr>
          </w:pPr>
          <w:hyperlink w:anchor="_Toc61948930" w:history="1">
            <w:r w:rsidR="002C65C5" w:rsidRPr="003E40E8">
              <w:rPr>
                <w:rStyle w:val="Hiperveza"/>
                <w:rFonts w:ascii="Times New Roman" w:hAnsi="Times New Roman"/>
                <w:noProof/>
                <w:sz w:val="24"/>
              </w:rPr>
              <w:t xml:space="preserve">Informiranje </w:t>
            </w:r>
            <w:r w:rsidR="002C65C5" w:rsidRPr="003E40E8">
              <w:rPr>
                <w:rFonts w:ascii="Times New Roman" w:hAnsi="Times New Roman"/>
                <w:noProof/>
                <w:webHidden/>
                <w:sz w:val="24"/>
              </w:rPr>
              <w:tab/>
            </w:r>
            <w:r w:rsidR="002C65C5" w:rsidRPr="003E40E8">
              <w:rPr>
                <w:rFonts w:ascii="Times New Roman" w:hAnsi="Times New Roman"/>
                <w:noProof/>
                <w:webHidden/>
                <w:sz w:val="24"/>
              </w:rPr>
              <w:fldChar w:fldCharType="begin"/>
            </w:r>
            <w:r w:rsidR="002C65C5" w:rsidRPr="003E40E8">
              <w:rPr>
                <w:rFonts w:ascii="Times New Roman" w:hAnsi="Times New Roman"/>
                <w:noProof/>
                <w:webHidden/>
                <w:sz w:val="24"/>
              </w:rPr>
              <w:instrText xml:space="preserve"> PAGEREF _Toc61948930 \h </w:instrText>
            </w:r>
            <w:r w:rsidR="002C65C5" w:rsidRPr="003E40E8">
              <w:rPr>
                <w:rFonts w:ascii="Times New Roman" w:hAnsi="Times New Roman"/>
                <w:noProof/>
                <w:webHidden/>
                <w:sz w:val="24"/>
              </w:rPr>
            </w:r>
            <w:r w:rsidR="002C65C5" w:rsidRPr="003E40E8">
              <w:rPr>
                <w:rFonts w:ascii="Times New Roman" w:hAnsi="Times New Roman"/>
                <w:noProof/>
                <w:webHidden/>
                <w:sz w:val="24"/>
              </w:rPr>
              <w:fldChar w:fldCharType="separate"/>
            </w:r>
            <w:r w:rsidR="005B781A">
              <w:rPr>
                <w:rFonts w:ascii="Times New Roman" w:hAnsi="Times New Roman"/>
                <w:noProof/>
                <w:webHidden/>
                <w:sz w:val="24"/>
              </w:rPr>
              <w:t>14</w:t>
            </w:r>
            <w:r w:rsidR="002C65C5" w:rsidRPr="003E40E8">
              <w:rPr>
                <w:rFonts w:ascii="Times New Roman" w:hAnsi="Times New Roman"/>
                <w:noProof/>
                <w:webHidden/>
                <w:sz w:val="24"/>
              </w:rPr>
              <w:fldChar w:fldCharType="end"/>
            </w:r>
          </w:hyperlink>
        </w:p>
        <w:p w14:paraId="019E24F7" w14:textId="606FEC38" w:rsidR="002C65C5" w:rsidRPr="003E40E8" w:rsidRDefault="00871707">
          <w:pPr>
            <w:pStyle w:val="Sadraj1"/>
            <w:tabs>
              <w:tab w:val="right" w:leader="dot" w:pos="9062"/>
            </w:tabs>
            <w:rPr>
              <w:rFonts w:ascii="Times New Roman" w:eastAsiaTheme="minorEastAsia" w:hAnsi="Times New Roman"/>
              <w:noProof/>
              <w:sz w:val="24"/>
              <w:lang w:eastAsia="hr-HR"/>
            </w:rPr>
          </w:pPr>
          <w:hyperlink w:anchor="_Toc61948931" w:history="1">
            <w:r w:rsidR="002C65C5" w:rsidRPr="003E40E8">
              <w:rPr>
                <w:rStyle w:val="Hiperveza"/>
                <w:rFonts w:ascii="Times New Roman" w:hAnsi="Times New Roman"/>
                <w:noProof/>
                <w:sz w:val="24"/>
              </w:rPr>
              <w:t>RAZDOBLJE PROVEDBE OPERACIJE I ODGODA PROVEDBE</w:t>
            </w:r>
            <w:r w:rsidR="002C65C5" w:rsidRPr="003E40E8">
              <w:rPr>
                <w:rFonts w:ascii="Times New Roman" w:hAnsi="Times New Roman"/>
                <w:noProof/>
                <w:webHidden/>
                <w:sz w:val="24"/>
              </w:rPr>
              <w:tab/>
            </w:r>
            <w:r w:rsidR="002C65C5" w:rsidRPr="003E40E8">
              <w:rPr>
                <w:rFonts w:ascii="Times New Roman" w:hAnsi="Times New Roman"/>
                <w:noProof/>
                <w:webHidden/>
                <w:sz w:val="24"/>
              </w:rPr>
              <w:fldChar w:fldCharType="begin"/>
            </w:r>
            <w:r w:rsidR="002C65C5" w:rsidRPr="003E40E8">
              <w:rPr>
                <w:rFonts w:ascii="Times New Roman" w:hAnsi="Times New Roman"/>
                <w:noProof/>
                <w:webHidden/>
                <w:sz w:val="24"/>
              </w:rPr>
              <w:instrText xml:space="preserve"> PAGEREF _Toc61948931 \h </w:instrText>
            </w:r>
            <w:r w:rsidR="002C65C5" w:rsidRPr="003E40E8">
              <w:rPr>
                <w:rFonts w:ascii="Times New Roman" w:hAnsi="Times New Roman"/>
                <w:noProof/>
                <w:webHidden/>
                <w:sz w:val="24"/>
              </w:rPr>
            </w:r>
            <w:r w:rsidR="002C65C5" w:rsidRPr="003E40E8">
              <w:rPr>
                <w:rFonts w:ascii="Times New Roman" w:hAnsi="Times New Roman"/>
                <w:noProof/>
                <w:webHidden/>
                <w:sz w:val="24"/>
              </w:rPr>
              <w:fldChar w:fldCharType="separate"/>
            </w:r>
            <w:r w:rsidR="005B781A">
              <w:rPr>
                <w:rFonts w:ascii="Times New Roman" w:hAnsi="Times New Roman"/>
                <w:noProof/>
                <w:webHidden/>
                <w:sz w:val="24"/>
              </w:rPr>
              <w:t>15</w:t>
            </w:r>
            <w:r w:rsidR="002C65C5" w:rsidRPr="003E40E8">
              <w:rPr>
                <w:rFonts w:ascii="Times New Roman" w:hAnsi="Times New Roman"/>
                <w:noProof/>
                <w:webHidden/>
                <w:sz w:val="24"/>
              </w:rPr>
              <w:fldChar w:fldCharType="end"/>
            </w:r>
          </w:hyperlink>
        </w:p>
        <w:p w14:paraId="2AFCDBB1" w14:textId="0A0CA15B" w:rsidR="002C65C5" w:rsidRPr="003E40E8" w:rsidRDefault="00871707">
          <w:pPr>
            <w:pStyle w:val="Sadraj2"/>
            <w:tabs>
              <w:tab w:val="right" w:leader="dot" w:pos="9062"/>
            </w:tabs>
            <w:rPr>
              <w:rFonts w:ascii="Times New Roman" w:eastAsiaTheme="minorEastAsia" w:hAnsi="Times New Roman"/>
              <w:noProof/>
              <w:sz w:val="24"/>
              <w:lang w:eastAsia="hr-HR"/>
            </w:rPr>
          </w:pPr>
          <w:hyperlink w:anchor="_Toc61948932" w:history="1">
            <w:r w:rsidR="002C65C5" w:rsidRPr="003E40E8">
              <w:rPr>
                <w:rStyle w:val="Hiperveza"/>
                <w:rFonts w:ascii="Times New Roman" w:hAnsi="Times New Roman"/>
                <w:noProof/>
                <w:sz w:val="24"/>
              </w:rPr>
              <w:t>Razdoblje provedbe operacije</w:t>
            </w:r>
            <w:r w:rsidR="002C65C5" w:rsidRPr="003E40E8">
              <w:rPr>
                <w:rFonts w:ascii="Times New Roman" w:hAnsi="Times New Roman"/>
                <w:noProof/>
                <w:webHidden/>
                <w:sz w:val="24"/>
              </w:rPr>
              <w:tab/>
            </w:r>
            <w:r w:rsidR="002C65C5" w:rsidRPr="003E40E8">
              <w:rPr>
                <w:rFonts w:ascii="Times New Roman" w:hAnsi="Times New Roman"/>
                <w:noProof/>
                <w:webHidden/>
                <w:sz w:val="24"/>
              </w:rPr>
              <w:fldChar w:fldCharType="begin"/>
            </w:r>
            <w:r w:rsidR="002C65C5" w:rsidRPr="003E40E8">
              <w:rPr>
                <w:rFonts w:ascii="Times New Roman" w:hAnsi="Times New Roman"/>
                <w:noProof/>
                <w:webHidden/>
                <w:sz w:val="24"/>
              </w:rPr>
              <w:instrText xml:space="preserve"> PAGEREF _Toc61948932 \h </w:instrText>
            </w:r>
            <w:r w:rsidR="002C65C5" w:rsidRPr="003E40E8">
              <w:rPr>
                <w:rFonts w:ascii="Times New Roman" w:hAnsi="Times New Roman"/>
                <w:noProof/>
                <w:webHidden/>
                <w:sz w:val="24"/>
              </w:rPr>
            </w:r>
            <w:r w:rsidR="002C65C5" w:rsidRPr="003E40E8">
              <w:rPr>
                <w:rFonts w:ascii="Times New Roman" w:hAnsi="Times New Roman"/>
                <w:noProof/>
                <w:webHidden/>
                <w:sz w:val="24"/>
              </w:rPr>
              <w:fldChar w:fldCharType="separate"/>
            </w:r>
            <w:r w:rsidR="005B781A">
              <w:rPr>
                <w:rFonts w:ascii="Times New Roman" w:hAnsi="Times New Roman"/>
                <w:noProof/>
                <w:webHidden/>
                <w:sz w:val="24"/>
              </w:rPr>
              <w:t>15</w:t>
            </w:r>
            <w:r w:rsidR="002C65C5" w:rsidRPr="003E40E8">
              <w:rPr>
                <w:rFonts w:ascii="Times New Roman" w:hAnsi="Times New Roman"/>
                <w:noProof/>
                <w:webHidden/>
                <w:sz w:val="24"/>
              </w:rPr>
              <w:fldChar w:fldCharType="end"/>
            </w:r>
          </w:hyperlink>
        </w:p>
        <w:p w14:paraId="4184E57A" w14:textId="1166E799" w:rsidR="002C65C5" w:rsidRPr="003E40E8" w:rsidRDefault="002023CE">
          <w:pPr>
            <w:pStyle w:val="Sadraj2"/>
            <w:tabs>
              <w:tab w:val="right" w:leader="dot" w:pos="9062"/>
            </w:tabs>
            <w:rPr>
              <w:rFonts w:ascii="Times New Roman" w:eastAsiaTheme="minorEastAsia" w:hAnsi="Times New Roman"/>
              <w:noProof/>
              <w:sz w:val="24"/>
              <w:lang w:eastAsia="hr-HR"/>
            </w:rPr>
          </w:pPr>
          <w:hyperlink w:anchor="_Toc61948933" w:history="1">
            <w:r w:rsidR="002C65C5" w:rsidRPr="003E40E8">
              <w:rPr>
                <w:rStyle w:val="Hiperveza"/>
                <w:rFonts w:ascii="Times New Roman" w:hAnsi="Times New Roman"/>
                <w:noProof/>
                <w:sz w:val="24"/>
              </w:rPr>
              <w:t>Odgoda provedbe operacije uslijed nastupa nepredvidivih okolnosti</w:t>
            </w:r>
            <w:r w:rsidR="002C65C5" w:rsidRPr="003E40E8">
              <w:rPr>
                <w:rFonts w:ascii="Times New Roman" w:hAnsi="Times New Roman"/>
                <w:noProof/>
                <w:webHidden/>
                <w:sz w:val="24"/>
              </w:rPr>
              <w:tab/>
            </w:r>
            <w:r w:rsidR="002C65C5" w:rsidRPr="003E40E8">
              <w:rPr>
                <w:rFonts w:ascii="Times New Roman" w:hAnsi="Times New Roman"/>
                <w:noProof/>
                <w:webHidden/>
                <w:sz w:val="24"/>
              </w:rPr>
              <w:fldChar w:fldCharType="begin"/>
            </w:r>
            <w:r w:rsidR="002C65C5" w:rsidRPr="003E40E8">
              <w:rPr>
                <w:rFonts w:ascii="Times New Roman" w:hAnsi="Times New Roman"/>
                <w:noProof/>
                <w:webHidden/>
                <w:sz w:val="24"/>
              </w:rPr>
              <w:instrText xml:space="preserve"> PAGEREF _Toc61948933 \h </w:instrText>
            </w:r>
            <w:r w:rsidR="002C65C5" w:rsidRPr="003E40E8">
              <w:rPr>
                <w:rFonts w:ascii="Times New Roman" w:hAnsi="Times New Roman"/>
                <w:noProof/>
                <w:webHidden/>
                <w:sz w:val="24"/>
              </w:rPr>
            </w:r>
            <w:r w:rsidR="002C65C5" w:rsidRPr="003E40E8">
              <w:rPr>
                <w:rFonts w:ascii="Times New Roman" w:hAnsi="Times New Roman"/>
                <w:noProof/>
                <w:webHidden/>
                <w:sz w:val="24"/>
              </w:rPr>
              <w:fldChar w:fldCharType="separate"/>
            </w:r>
            <w:r w:rsidR="005B781A">
              <w:rPr>
                <w:rFonts w:ascii="Times New Roman" w:hAnsi="Times New Roman"/>
                <w:noProof/>
                <w:webHidden/>
                <w:sz w:val="24"/>
              </w:rPr>
              <w:t>16</w:t>
            </w:r>
            <w:r w:rsidR="002C65C5" w:rsidRPr="003E40E8">
              <w:rPr>
                <w:rFonts w:ascii="Times New Roman" w:hAnsi="Times New Roman"/>
                <w:noProof/>
                <w:webHidden/>
                <w:sz w:val="24"/>
              </w:rPr>
              <w:fldChar w:fldCharType="end"/>
            </w:r>
          </w:hyperlink>
        </w:p>
        <w:p w14:paraId="226445F0" w14:textId="7786D2AD" w:rsidR="002C65C5" w:rsidRPr="003E40E8" w:rsidRDefault="00871707">
          <w:pPr>
            <w:pStyle w:val="Sadraj1"/>
            <w:tabs>
              <w:tab w:val="right" w:leader="dot" w:pos="9062"/>
            </w:tabs>
            <w:rPr>
              <w:rFonts w:ascii="Times New Roman" w:eastAsiaTheme="minorEastAsia" w:hAnsi="Times New Roman"/>
              <w:noProof/>
              <w:sz w:val="24"/>
              <w:lang w:eastAsia="hr-HR"/>
            </w:rPr>
          </w:pPr>
          <w:hyperlink w:anchor="_Toc61948934" w:history="1">
            <w:r w:rsidR="002C65C5" w:rsidRPr="003E40E8">
              <w:rPr>
                <w:rStyle w:val="Hiperveza"/>
                <w:rFonts w:ascii="Times New Roman" w:hAnsi="Times New Roman"/>
                <w:noProof/>
                <w:sz w:val="24"/>
              </w:rPr>
              <w:t>PLAĆANJA</w:t>
            </w:r>
            <w:r w:rsidR="002C65C5" w:rsidRPr="003E40E8">
              <w:rPr>
                <w:rFonts w:ascii="Times New Roman" w:hAnsi="Times New Roman"/>
                <w:noProof/>
                <w:webHidden/>
                <w:sz w:val="24"/>
              </w:rPr>
              <w:tab/>
            </w:r>
            <w:r w:rsidR="002C65C5" w:rsidRPr="003E40E8">
              <w:rPr>
                <w:rFonts w:ascii="Times New Roman" w:hAnsi="Times New Roman"/>
                <w:noProof/>
                <w:webHidden/>
                <w:sz w:val="24"/>
              </w:rPr>
              <w:fldChar w:fldCharType="begin"/>
            </w:r>
            <w:r w:rsidR="002C65C5" w:rsidRPr="003E40E8">
              <w:rPr>
                <w:rFonts w:ascii="Times New Roman" w:hAnsi="Times New Roman"/>
                <w:noProof/>
                <w:webHidden/>
                <w:sz w:val="24"/>
              </w:rPr>
              <w:instrText xml:space="preserve"> PAGEREF _Toc61948934 \h </w:instrText>
            </w:r>
            <w:r w:rsidR="002C65C5" w:rsidRPr="003E40E8">
              <w:rPr>
                <w:rFonts w:ascii="Times New Roman" w:hAnsi="Times New Roman"/>
                <w:noProof/>
                <w:webHidden/>
                <w:sz w:val="24"/>
              </w:rPr>
            </w:r>
            <w:r w:rsidR="002C65C5" w:rsidRPr="003E40E8">
              <w:rPr>
                <w:rFonts w:ascii="Times New Roman" w:hAnsi="Times New Roman"/>
                <w:noProof/>
                <w:webHidden/>
                <w:sz w:val="24"/>
              </w:rPr>
              <w:fldChar w:fldCharType="separate"/>
            </w:r>
            <w:r w:rsidR="005B781A">
              <w:rPr>
                <w:rFonts w:ascii="Times New Roman" w:hAnsi="Times New Roman"/>
                <w:noProof/>
                <w:webHidden/>
                <w:sz w:val="24"/>
              </w:rPr>
              <w:t>16</w:t>
            </w:r>
            <w:r w:rsidR="002C65C5" w:rsidRPr="003E40E8">
              <w:rPr>
                <w:rFonts w:ascii="Times New Roman" w:hAnsi="Times New Roman"/>
                <w:noProof/>
                <w:webHidden/>
                <w:sz w:val="24"/>
              </w:rPr>
              <w:fldChar w:fldCharType="end"/>
            </w:r>
          </w:hyperlink>
        </w:p>
        <w:p w14:paraId="7BDBC46D" w14:textId="4B604C45" w:rsidR="002C65C5" w:rsidRPr="003E40E8" w:rsidRDefault="00871707">
          <w:pPr>
            <w:pStyle w:val="Sadraj2"/>
            <w:tabs>
              <w:tab w:val="right" w:leader="dot" w:pos="9062"/>
            </w:tabs>
            <w:rPr>
              <w:rFonts w:ascii="Times New Roman" w:eastAsiaTheme="minorEastAsia" w:hAnsi="Times New Roman"/>
              <w:noProof/>
              <w:sz w:val="24"/>
              <w:lang w:eastAsia="hr-HR"/>
            </w:rPr>
          </w:pPr>
          <w:hyperlink w:anchor="_Toc61948935" w:history="1">
            <w:r w:rsidR="002C65C5" w:rsidRPr="003E40E8">
              <w:rPr>
                <w:rStyle w:val="Hiperveza"/>
                <w:rFonts w:ascii="Times New Roman" w:hAnsi="Times New Roman"/>
                <w:noProof/>
                <w:sz w:val="24"/>
              </w:rPr>
              <w:t>Prihvatljivi troškovi</w:t>
            </w:r>
            <w:r w:rsidR="002C65C5" w:rsidRPr="003E40E8">
              <w:rPr>
                <w:rFonts w:ascii="Times New Roman" w:hAnsi="Times New Roman"/>
                <w:noProof/>
                <w:webHidden/>
                <w:sz w:val="24"/>
              </w:rPr>
              <w:tab/>
            </w:r>
            <w:r w:rsidR="002C65C5" w:rsidRPr="003E40E8">
              <w:rPr>
                <w:rFonts w:ascii="Times New Roman" w:hAnsi="Times New Roman"/>
                <w:noProof/>
                <w:webHidden/>
                <w:sz w:val="24"/>
              </w:rPr>
              <w:fldChar w:fldCharType="begin"/>
            </w:r>
            <w:r w:rsidR="002C65C5" w:rsidRPr="003E40E8">
              <w:rPr>
                <w:rFonts w:ascii="Times New Roman" w:hAnsi="Times New Roman"/>
                <w:noProof/>
                <w:webHidden/>
                <w:sz w:val="24"/>
              </w:rPr>
              <w:instrText xml:space="preserve"> PAGEREF _Toc61948935 \h </w:instrText>
            </w:r>
            <w:r w:rsidR="002C65C5" w:rsidRPr="003E40E8">
              <w:rPr>
                <w:rFonts w:ascii="Times New Roman" w:hAnsi="Times New Roman"/>
                <w:noProof/>
                <w:webHidden/>
                <w:sz w:val="24"/>
              </w:rPr>
            </w:r>
            <w:r w:rsidR="002C65C5" w:rsidRPr="003E40E8">
              <w:rPr>
                <w:rFonts w:ascii="Times New Roman" w:hAnsi="Times New Roman"/>
                <w:noProof/>
                <w:webHidden/>
                <w:sz w:val="24"/>
              </w:rPr>
              <w:fldChar w:fldCharType="separate"/>
            </w:r>
            <w:r w:rsidR="005B781A">
              <w:rPr>
                <w:rFonts w:ascii="Times New Roman" w:hAnsi="Times New Roman"/>
                <w:noProof/>
                <w:webHidden/>
                <w:sz w:val="24"/>
              </w:rPr>
              <w:t>16</w:t>
            </w:r>
            <w:r w:rsidR="002C65C5" w:rsidRPr="003E40E8">
              <w:rPr>
                <w:rFonts w:ascii="Times New Roman" w:hAnsi="Times New Roman"/>
                <w:noProof/>
                <w:webHidden/>
                <w:sz w:val="24"/>
              </w:rPr>
              <w:fldChar w:fldCharType="end"/>
            </w:r>
          </w:hyperlink>
        </w:p>
        <w:p w14:paraId="390B8B4D" w14:textId="13C935CE" w:rsidR="002C65C5" w:rsidRPr="003E40E8" w:rsidRDefault="002023CE">
          <w:pPr>
            <w:pStyle w:val="Sadraj2"/>
            <w:tabs>
              <w:tab w:val="right" w:leader="dot" w:pos="9062"/>
            </w:tabs>
            <w:rPr>
              <w:rFonts w:ascii="Times New Roman" w:eastAsiaTheme="minorEastAsia" w:hAnsi="Times New Roman"/>
              <w:noProof/>
              <w:sz w:val="24"/>
              <w:lang w:eastAsia="hr-HR"/>
            </w:rPr>
          </w:pPr>
          <w:hyperlink w:anchor="_Toc61948936" w:history="1">
            <w:r w:rsidR="002C65C5" w:rsidRPr="003E40E8">
              <w:rPr>
                <w:rStyle w:val="Hiperveza"/>
                <w:rFonts w:ascii="Times New Roman" w:hAnsi="Times New Roman"/>
                <w:noProof/>
                <w:sz w:val="24"/>
              </w:rPr>
              <w:t>Izvješća</w:t>
            </w:r>
            <w:r w:rsidR="002C65C5" w:rsidRPr="003E40E8">
              <w:rPr>
                <w:rFonts w:ascii="Times New Roman" w:hAnsi="Times New Roman"/>
                <w:noProof/>
                <w:webHidden/>
                <w:sz w:val="24"/>
              </w:rPr>
              <w:tab/>
            </w:r>
            <w:r w:rsidR="002C65C5" w:rsidRPr="003E40E8">
              <w:rPr>
                <w:rFonts w:ascii="Times New Roman" w:hAnsi="Times New Roman"/>
                <w:noProof/>
                <w:webHidden/>
                <w:sz w:val="24"/>
              </w:rPr>
              <w:fldChar w:fldCharType="begin"/>
            </w:r>
            <w:r w:rsidR="002C65C5" w:rsidRPr="003E40E8">
              <w:rPr>
                <w:rFonts w:ascii="Times New Roman" w:hAnsi="Times New Roman"/>
                <w:noProof/>
                <w:webHidden/>
                <w:sz w:val="24"/>
              </w:rPr>
              <w:instrText xml:space="preserve"> PAGEREF _Toc61948936 \h </w:instrText>
            </w:r>
            <w:r w:rsidR="002C65C5" w:rsidRPr="003E40E8">
              <w:rPr>
                <w:rFonts w:ascii="Times New Roman" w:hAnsi="Times New Roman"/>
                <w:noProof/>
                <w:webHidden/>
                <w:sz w:val="24"/>
              </w:rPr>
            </w:r>
            <w:r w:rsidR="002C65C5" w:rsidRPr="003E40E8">
              <w:rPr>
                <w:rFonts w:ascii="Times New Roman" w:hAnsi="Times New Roman"/>
                <w:noProof/>
                <w:webHidden/>
                <w:sz w:val="24"/>
              </w:rPr>
              <w:fldChar w:fldCharType="separate"/>
            </w:r>
            <w:r w:rsidR="005B781A">
              <w:rPr>
                <w:rFonts w:ascii="Times New Roman" w:hAnsi="Times New Roman"/>
                <w:noProof/>
                <w:webHidden/>
                <w:sz w:val="24"/>
              </w:rPr>
              <w:t>17</w:t>
            </w:r>
            <w:r w:rsidR="002C65C5" w:rsidRPr="003E40E8">
              <w:rPr>
                <w:rFonts w:ascii="Times New Roman" w:hAnsi="Times New Roman"/>
                <w:noProof/>
                <w:webHidden/>
                <w:sz w:val="24"/>
              </w:rPr>
              <w:fldChar w:fldCharType="end"/>
            </w:r>
          </w:hyperlink>
        </w:p>
        <w:p w14:paraId="0AEBCCA3" w14:textId="307EC782" w:rsidR="002C65C5" w:rsidRPr="003E40E8" w:rsidRDefault="00871707">
          <w:pPr>
            <w:pStyle w:val="Sadraj2"/>
            <w:tabs>
              <w:tab w:val="right" w:leader="dot" w:pos="9062"/>
            </w:tabs>
            <w:rPr>
              <w:rFonts w:ascii="Times New Roman" w:eastAsiaTheme="minorEastAsia" w:hAnsi="Times New Roman"/>
              <w:noProof/>
              <w:sz w:val="24"/>
              <w:lang w:eastAsia="hr-HR"/>
            </w:rPr>
          </w:pPr>
          <w:hyperlink w:anchor="_Toc61948937" w:history="1">
            <w:r w:rsidR="002C65C5" w:rsidRPr="003E40E8">
              <w:rPr>
                <w:rStyle w:val="Hiperveza"/>
                <w:rFonts w:ascii="Times New Roman" w:hAnsi="Times New Roman"/>
                <w:noProof/>
                <w:sz w:val="24"/>
              </w:rPr>
              <w:t>Zahtjev za nadoknadu sredstava</w:t>
            </w:r>
            <w:r w:rsidR="002C65C5" w:rsidRPr="003E40E8">
              <w:rPr>
                <w:rFonts w:ascii="Times New Roman" w:hAnsi="Times New Roman"/>
                <w:noProof/>
                <w:webHidden/>
                <w:sz w:val="24"/>
              </w:rPr>
              <w:tab/>
            </w:r>
            <w:r w:rsidR="002C65C5" w:rsidRPr="003E40E8">
              <w:rPr>
                <w:rFonts w:ascii="Times New Roman" w:hAnsi="Times New Roman"/>
                <w:noProof/>
                <w:webHidden/>
                <w:sz w:val="24"/>
              </w:rPr>
              <w:fldChar w:fldCharType="begin"/>
            </w:r>
            <w:r w:rsidR="002C65C5" w:rsidRPr="003E40E8">
              <w:rPr>
                <w:rFonts w:ascii="Times New Roman" w:hAnsi="Times New Roman"/>
                <w:noProof/>
                <w:webHidden/>
                <w:sz w:val="24"/>
              </w:rPr>
              <w:instrText xml:space="preserve"> PAGEREF _Toc61948937 \h </w:instrText>
            </w:r>
            <w:r w:rsidR="002C65C5" w:rsidRPr="003E40E8">
              <w:rPr>
                <w:rFonts w:ascii="Times New Roman" w:hAnsi="Times New Roman"/>
                <w:noProof/>
                <w:webHidden/>
                <w:sz w:val="24"/>
              </w:rPr>
            </w:r>
            <w:r w:rsidR="002C65C5" w:rsidRPr="003E40E8">
              <w:rPr>
                <w:rFonts w:ascii="Times New Roman" w:hAnsi="Times New Roman"/>
                <w:noProof/>
                <w:webHidden/>
                <w:sz w:val="24"/>
              </w:rPr>
              <w:fldChar w:fldCharType="separate"/>
            </w:r>
            <w:r w:rsidR="005B781A">
              <w:rPr>
                <w:rFonts w:ascii="Times New Roman" w:hAnsi="Times New Roman"/>
                <w:noProof/>
                <w:webHidden/>
                <w:sz w:val="24"/>
              </w:rPr>
              <w:t>17</w:t>
            </w:r>
            <w:r w:rsidR="002C65C5" w:rsidRPr="003E40E8">
              <w:rPr>
                <w:rFonts w:ascii="Times New Roman" w:hAnsi="Times New Roman"/>
                <w:noProof/>
                <w:webHidden/>
                <w:sz w:val="24"/>
              </w:rPr>
              <w:fldChar w:fldCharType="end"/>
            </w:r>
          </w:hyperlink>
        </w:p>
        <w:p w14:paraId="13163D85" w14:textId="63835027" w:rsidR="002C65C5" w:rsidRPr="003E40E8" w:rsidRDefault="00871707">
          <w:pPr>
            <w:pStyle w:val="Sadraj2"/>
            <w:tabs>
              <w:tab w:val="right" w:leader="dot" w:pos="9062"/>
            </w:tabs>
            <w:rPr>
              <w:rFonts w:ascii="Times New Roman" w:eastAsiaTheme="minorEastAsia" w:hAnsi="Times New Roman"/>
              <w:noProof/>
              <w:sz w:val="24"/>
              <w:lang w:eastAsia="hr-HR"/>
            </w:rPr>
          </w:pPr>
          <w:hyperlink w:anchor="_Toc61948938" w:history="1">
            <w:r w:rsidR="002C65C5" w:rsidRPr="003E40E8">
              <w:rPr>
                <w:rStyle w:val="Hiperveza"/>
                <w:rFonts w:ascii="Times New Roman" w:hAnsi="Times New Roman"/>
                <w:noProof/>
                <w:sz w:val="24"/>
              </w:rPr>
              <w:t>Predujam</w:t>
            </w:r>
            <w:r w:rsidR="002C65C5" w:rsidRPr="003E40E8">
              <w:rPr>
                <w:rFonts w:ascii="Times New Roman" w:hAnsi="Times New Roman"/>
                <w:noProof/>
                <w:webHidden/>
                <w:sz w:val="24"/>
              </w:rPr>
              <w:tab/>
            </w:r>
            <w:r w:rsidR="002C65C5" w:rsidRPr="003E40E8">
              <w:rPr>
                <w:rFonts w:ascii="Times New Roman" w:hAnsi="Times New Roman"/>
                <w:noProof/>
                <w:webHidden/>
                <w:sz w:val="24"/>
              </w:rPr>
              <w:fldChar w:fldCharType="begin"/>
            </w:r>
            <w:r w:rsidR="002C65C5" w:rsidRPr="003E40E8">
              <w:rPr>
                <w:rFonts w:ascii="Times New Roman" w:hAnsi="Times New Roman"/>
                <w:noProof/>
                <w:webHidden/>
                <w:sz w:val="24"/>
              </w:rPr>
              <w:instrText xml:space="preserve"> PAGEREF _Toc61948938 \h </w:instrText>
            </w:r>
            <w:r w:rsidR="002C65C5" w:rsidRPr="003E40E8">
              <w:rPr>
                <w:rFonts w:ascii="Times New Roman" w:hAnsi="Times New Roman"/>
                <w:noProof/>
                <w:webHidden/>
                <w:sz w:val="24"/>
              </w:rPr>
            </w:r>
            <w:r w:rsidR="002C65C5" w:rsidRPr="003E40E8">
              <w:rPr>
                <w:rFonts w:ascii="Times New Roman" w:hAnsi="Times New Roman"/>
                <w:noProof/>
                <w:webHidden/>
                <w:sz w:val="24"/>
              </w:rPr>
              <w:fldChar w:fldCharType="separate"/>
            </w:r>
            <w:r w:rsidR="005B781A">
              <w:rPr>
                <w:rFonts w:ascii="Times New Roman" w:hAnsi="Times New Roman"/>
                <w:noProof/>
                <w:webHidden/>
                <w:sz w:val="24"/>
              </w:rPr>
              <w:t>19</w:t>
            </w:r>
            <w:r w:rsidR="002C65C5" w:rsidRPr="003E40E8">
              <w:rPr>
                <w:rFonts w:ascii="Times New Roman" w:hAnsi="Times New Roman"/>
                <w:noProof/>
                <w:webHidden/>
                <w:sz w:val="24"/>
              </w:rPr>
              <w:fldChar w:fldCharType="end"/>
            </w:r>
          </w:hyperlink>
        </w:p>
        <w:p w14:paraId="5742C28D" w14:textId="7FE2C50D" w:rsidR="002C65C5" w:rsidRPr="003E40E8" w:rsidRDefault="00871707">
          <w:pPr>
            <w:pStyle w:val="Sadraj2"/>
            <w:tabs>
              <w:tab w:val="right" w:leader="dot" w:pos="9062"/>
            </w:tabs>
            <w:rPr>
              <w:rFonts w:ascii="Times New Roman" w:eastAsiaTheme="minorEastAsia" w:hAnsi="Times New Roman"/>
              <w:noProof/>
              <w:sz w:val="24"/>
              <w:lang w:eastAsia="hr-HR"/>
            </w:rPr>
          </w:pPr>
          <w:hyperlink w:anchor="_Toc61948939" w:history="1">
            <w:r w:rsidR="002C65C5" w:rsidRPr="003E40E8">
              <w:rPr>
                <w:rStyle w:val="Hiperveza"/>
                <w:rFonts w:ascii="Times New Roman" w:hAnsi="Times New Roman"/>
                <w:noProof/>
                <w:sz w:val="24"/>
              </w:rPr>
              <w:t>Plaćanja</w:t>
            </w:r>
            <w:r w:rsidR="002C65C5" w:rsidRPr="003E40E8">
              <w:rPr>
                <w:rFonts w:ascii="Times New Roman" w:hAnsi="Times New Roman"/>
                <w:noProof/>
                <w:webHidden/>
                <w:sz w:val="24"/>
              </w:rPr>
              <w:tab/>
            </w:r>
            <w:r w:rsidR="002C65C5" w:rsidRPr="003E40E8">
              <w:rPr>
                <w:rFonts w:ascii="Times New Roman" w:hAnsi="Times New Roman"/>
                <w:noProof/>
                <w:webHidden/>
                <w:sz w:val="24"/>
              </w:rPr>
              <w:fldChar w:fldCharType="begin"/>
            </w:r>
            <w:r w:rsidR="002C65C5" w:rsidRPr="003E40E8">
              <w:rPr>
                <w:rFonts w:ascii="Times New Roman" w:hAnsi="Times New Roman"/>
                <w:noProof/>
                <w:webHidden/>
                <w:sz w:val="24"/>
              </w:rPr>
              <w:instrText xml:space="preserve"> PAGEREF _Toc61948939 \h </w:instrText>
            </w:r>
            <w:r w:rsidR="002C65C5" w:rsidRPr="003E40E8">
              <w:rPr>
                <w:rFonts w:ascii="Times New Roman" w:hAnsi="Times New Roman"/>
                <w:noProof/>
                <w:webHidden/>
                <w:sz w:val="24"/>
              </w:rPr>
            </w:r>
            <w:r w:rsidR="002C65C5" w:rsidRPr="003E40E8">
              <w:rPr>
                <w:rFonts w:ascii="Times New Roman" w:hAnsi="Times New Roman"/>
                <w:noProof/>
                <w:webHidden/>
                <w:sz w:val="24"/>
              </w:rPr>
              <w:fldChar w:fldCharType="separate"/>
            </w:r>
            <w:r w:rsidR="005B781A">
              <w:rPr>
                <w:rFonts w:ascii="Times New Roman" w:hAnsi="Times New Roman"/>
                <w:noProof/>
                <w:webHidden/>
                <w:sz w:val="24"/>
              </w:rPr>
              <w:t>20</w:t>
            </w:r>
            <w:r w:rsidR="002C65C5" w:rsidRPr="003E40E8">
              <w:rPr>
                <w:rFonts w:ascii="Times New Roman" w:hAnsi="Times New Roman"/>
                <w:noProof/>
                <w:webHidden/>
                <w:sz w:val="24"/>
              </w:rPr>
              <w:fldChar w:fldCharType="end"/>
            </w:r>
          </w:hyperlink>
        </w:p>
        <w:p w14:paraId="372E6DA5" w14:textId="78FEF649" w:rsidR="002C65C5" w:rsidRPr="003E40E8" w:rsidRDefault="00871707">
          <w:pPr>
            <w:pStyle w:val="Sadraj2"/>
            <w:tabs>
              <w:tab w:val="right" w:leader="dot" w:pos="9062"/>
            </w:tabs>
            <w:rPr>
              <w:rFonts w:ascii="Times New Roman" w:eastAsiaTheme="minorEastAsia" w:hAnsi="Times New Roman"/>
              <w:noProof/>
              <w:sz w:val="24"/>
              <w:lang w:eastAsia="hr-HR"/>
            </w:rPr>
          </w:pPr>
          <w:hyperlink w:anchor="_Toc61948940" w:history="1">
            <w:r w:rsidR="002C65C5" w:rsidRPr="003E40E8">
              <w:rPr>
                <w:rStyle w:val="Hiperveza"/>
                <w:rFonts w:ascii="Times New Roman" w:hAnsi="Times New Roman"/>
                <w:noProof/>
                <w:sz w:val="24"/>
              </w:rPr>
              <w:t>Računovodstveno evidentiranje, tehničke i financijske provjere</w:t>
            </w:r>
            <w:r w:rsidR="002C65C5" w:rsidRPr="003E40E8">
              <w:rPr>
                <w:rFonts w:ascii="Times New Roman" w:hAnsi="Times New Roman"/>
                <w:noProof/>
                <w:webHidden/>
                <w:sz w:val="24"/>
              </w:rPr>
              <w:tab/>
            </w:r>
            <w:r w:rsidR="002C65C5" w:rsidRPr="003E40E8">
              <w:rPr>
                <w:rFonts w:ascii="Times New Roman" w:hAnsi="Times New Roman"/>
                <w:noProof/>
                <w:webHidden/>
                <w:sz w:val="24"/>
              </w:rPr>
              <w:fldChar w:fldCharType="begin"/>
            </w:r>
            <w:r w:rsidR="002C65C5" w:rsidRPr="003E40E8">
              <w:rPr>
                <w:rFonts w:ascii="Times New Roman" w:hAnsi="Times New Roman"/>
                <w:noProof/>
                <w:webHidden/>
                <w:sz w:val="24"/>
              </w:rPr>
              <w:instrText xml:space="preserve"> PAGEREF _Toc61948940 \h </w:instrText>
            </w:r>
            <w:r w:rsidR="002C65C5" w:rsidRPr="003E40E8">
              <w:rPr>
                <w:rFonts w:ascii="Times New Roman" w:hAnsi="Times New Roman"/>
                <w:noProof/>
                <w:webHidden/>
                <w:sz w:val="24"/>
              </w:rPr>
            </w:r>
            <w:r w:rsidR="002C65C5" w:rsidRPr="003E40E8">
              <w:rPr>
                <w:rFonts w:ascii="Times New Roman" w:hAnsi="Times New Roman"/>
                <w:noProof/>
                <w:webHidden/>
                <w:sz w:val="24"/>
              </w:rPr>
              <w:fldChar w:fldCharType="separate"/>
            </w:r>
            <w:r w:rsidR="005B781A">
              <w:rPr>
                <w:rFonts w:ascii="Times New Roman" w:hAnsi="Times New Roman"/>
                <w:noProof/>
                <w:webHidden/>
                <w:sz w:val="24"/>
              </w:rPr>
              <w:t>22</w:t>
            </w:r>
            <w:r w:rsidR="002C65C5" w:rsidRPr="003E40E8">
              <w:rPr>
                <w:rFonts w:ascii="Times New Roman" w:hAnsi="Times New Roman"/>
                <w:noProof/>
                <w:webHidden/>
                <w:sz w:val="24"/>
              </w:rPr>
              <w:fldChar w:fldCharType="end"/>
            </w:r>
          </w:hyperlink>
        </w:p>
        <w:p w14:paraId="0B31254B" w14:textId="43B59EA5" w:rsidR="002C65C5" w:rsidRPr="003E40E8" w:rsidRDefault="00871707">
          <w:pPr>
            <w:pStyle w:val="Sadraj2"/>
            <w:tabs>
              <w:tab w:val="right" w:leader="dot" w:pos="9062"/>
            </w:tabs>
            <w:rPr>
              <w:rFonts w:ascii="Times New Roman" w:eastAsiaTheme="minorEastAsia" w:hAnsi="Times New Roman"/>
              <w:noProof/>
              <w:sz w:val="24"/>
              <w:lang w:eastAsia="hr-HR"/>
            </w:rPr>
          </w:pPr>
          <w:hyperlink w:anchor="_Toc61948941" w:history="1">
            <w:r w:rsidR="002C65C5" w:rsidRPr="003E40E8">
              <w:rPr>
                <w:rStyle w:val="Hiperveza"/>
                <w:rFonts w:ascii="Times New Roman" w:hAnsi="Times New Roman"/>
                <w:noProof/>
                <w:sz w:val="24"/>
              </w:rPr>
              <w:t>Konačni iznos financiranja</w:t>
            </w:r>
            <w:r w:rsidR="002C65C5" w:rsidRPr="003E40E8">
              <w:rPr>
                <w:rFonts w:ascii="Times New Roman" w:hAnsi="Times New Roman"/>
                <w:noProof/>
                <w:webHidden/>
                <w:sz w:val="24"/>
              </w:rPr>
              <w:tab/>
            </w:r>
            <w:r w:rsidR="002C65C5" w:rsidRPr="003E40E8">
              <w:rPr>
                <w:rFonts w:ascii="Times New Roman" w:hAnsi="Times New Roman"/>
                <w:noProof/>
                <w:webHidden/>
                <w:sz w:val="24"/>
              </w:rPr>
              <w:fldChar w:fldCharType="begin"/>
            </w:r>
            <w:r w:rsidR="002C65C5" w:rsidRPr="003E40E8">
              <w:rPr>
                <w:rFonts w:ascii="Times New Roman" w:hAnsi="Times New Roman"/>
                <w:noProof/>
                <w:webHidden/>
                <w:sz w:val="24"/>
              </w:rPr>
              <w:instrText xml:space="preserve"> PAGEREF _Toc61948941 \h </w:instrText>
            </w:r>
            <w:r w:rsidR="002C65C5" w:rsidRPr="003E40E8">
              <w:rPr>
                <w:rFonts w:ascii="Times New Roman" w:hAnsi="Times New Roman"/>
                <w:noProof/>
                <w:webHidden/>
                <w:sz w:val="24"/>
              </w:rPr>
            </w:r>
            <w:r w:rsidR="002C65C5" w:rsidRPr="003E40E8">
              <w:rPr>
                <w:rFonts w:ascii="Times New Roman" w:hAnsi="Times New Roman"/>
                <w:noProof/>
                <w:webHidden/>
                <w:sz w:val="24"/>
              </w:rPr>
              <w:fldChar w:fldCharType="separate"/>
            </w:r>
            <w:r w:rsidR="005B781A">
              <w:rPr>
                <w:rFonts w:ascii="Times New Roman" w:hAnsi="Times New Roman"/>
                <w:noProof/>
                <w:webHidden/>
                <w:sz w:val="24"/>
              </w:rPr>
              <w:t>23</w:t>
            </w:r>
            <w:r w:rsidR="002C65C5" w:rsidRPr="003E40E8">
              <w:rPr>
                <w:rFonts w:ascii="Times New Roman" w:hAnsi="Times New Roman"/>
                <w:noProof/>
                <w:webHidden/>
                <w:sz w:val="24"/>
              </w:rPr>
              <w:fldChar w:fldCharType="end"/>
            </w:r>
          </w:hyperlink>
        </w:p>
        <w:p w14:paraId="77705342" w14:textId="2C9A6290" w:rsidR="002C65C5" w:rsidRPr="003E40E8" w:rsidRDefault="00871707">
          <w:pPr>
            <w:pStyle w:val="Sadraj2"/>
            <w:tabs>
              <w:tab w:val="right" w:leader="dot" w:pos="9062"/>
            </w:tabs>
            <w:rPr>
              <w:rFonts w:ascii="Times New Roman" w:eastAsiaTheme="minorEastAsia" w:hAnsi="Times New Roman"/>
              <w:noProof/>
              <w:sz w:val="24"/>
              <w:lang w:eastAsia="hr-HR"/>
            </w:rPr>
          </w:pPr>
          <w:hyperlink w:anchor="_Toc61948942" w:history="1">
            <w:r w:rsidR="002C65C5" w:rsidRPr="003E40E8">
              <w:rPr>
                <w:rStyle w:val="Hiperveza"/>
                <w:rFonts w:ascii="Times New Roman" w:hAnsi="Times New Roman"/>
                <w:noProof/>
                <w:sz w:val="24"/>
              </w:rPr>
              <w:t>Povrati</w:t>
            </w:r>
            <w:r w:rsidR="002C65C5" w:rsidRPr="003E40E8">
              <w:rPr>
                <w:rFonts w:ascii="Times New Roman" w:hAnsi="Times New Roman"/>
                <w:noProof/>
                <w:webHidden/>
                <w:sz w:val="24"/>
              </w:rPr>
              <w:tab/>
            </w:r>
            <w:r w:rsidR="002C65C5" w:rsidRPr="003E40E8">
              <w:rPr>
                <w:rFonts w:ascii="Times New Roman" w:hAnsi="Times New Roman"/>
                <w:noProof/>
                <w:webHidden/>
                <w:sz w:val="24"/>
              </w:rPr>
              <w:fldChar w:fldCharType="begin"/>
            </w:r>
            <w:r w:rsidR="002C65C5" w:rsidRPr="003E40E8">
              <w:rPr>
                <w:rFonts w:ascii="Times New Roman" w:hAnsi="Times New Roman"/>
                <w:noProof/>
                <w:webHidden/>
                <w:sz w:val="24"/>
              </w:rPr>
              <w:instrText xml:space="preserve"> PAGEREF _Toc61948942 \h </w:instrText>
            </w:r>
            <w:r w:rsidR="002C65C5" w:rsidRPr="003E40E8">
              <w:rPr>
                <w:rFonts w:ascii="Times New Roman" w:hAnsi="Times New Roman"/>
                <w:noProof/>
                <w:webHidden/>
                <w:sz w:val="24"/>
              </w:rPr>
            </w:r>
            <w:r w:rsidR="002C65C5" w:rsidRPr="003E40E8">
              <w:rPr>
                <w:rFonts w:ascii="Times New Roman" w:hAnsi="Times New Roman"/>
                <w:noProof/>
                <w:webHidden/>
                <w:sz w:val="24"/>
              </w:rPr>
              <w:fldChar w:fldCharType="separate"/>
            </w:r>
            <w:r w:rsidR="005B781A">
              <w:rPr>
                <w:rFonts w:ascii="Times New Roman" w:hAnsi="Times New Roman"/>
                <w:noProof/>
                <w:webHidden/>
                <w:sz w:val="24"/>
              </w:rPr>
              <w:t>24</w:t>
            </w:r>
            <w:r w:rsidR="002C65C5" w:rsidRPr="003E40E8">
              <w:rPr>
                <w:rFonts w:ascii="Times New Roman" w:hAnsi="Times New Roman"/>
                <w:noProof/>
                <w:webHidden/>
                <w:sz w:val="24"/>
              </w:rPr>
              <w:fldChar w:fldCharType="end"/>
            </w:r>
          </w:hyperlink>
        </w:p>
        <w:p w14:paraId="2B3700D7" w14:textId="2E998770" w:rsidR="002C65C5" w:rsidRPr="003E40E8" w:rsidRDefault="00871707">
          <w:pPr>
            <w:pStyle w:val="Sadraj1"/>
            <w:tabs>
              <w:tab w:val="right" w:leader="dot" w:pos="9062"/>
            </w:tabs>
            <w:rPr>
              <w:rFonts w:ascii="Times New Roman" w:eastAsiaTheme="minorEastAsia" w:hAnsi="Times New Roman"/>
              <w:noProof/>
              <w:sz w:val="24"/>
              <w:lang w:eastAsia="hr-HR"/>
            </w:rPr>
          </w:pPr>
          <w:hyperlink w:anchor="_Toc61948943" w:history="1">
            <w:r w:rsidR="002C65C5" w:rsidRPr="003E40E8">
              <w:rPr>
                <w:rStyle w:val="Hiperveza"/>
                <w:rFonts w:ascii="Times New Roman" w:hAnsi="Times New Roman"/>
                <w:noProof/>
                <w:sz w:val="24"/>
              </w:rPr>
              <w:t>IZMJENE UGOVORA</w:t>
            </w:r>
            <w:r w:rsidR="002C65C5" w:rsidRPr="003E40E8">
              <w:rPr>
                <w:rFonts w:ascii="Times New Roman" w:hAnsi="Times New Roman"/>
                <w:noProof/>
                <w:webHidden/>
                <w:sz w:val="24"/>
              </w:rPr>
              <w:tab/>
            </w:r>
            <w:r w:rsidR="002C65C5" w:rsidRPr="003E40E8">
              <w:rPr>
                <w:rFonts w:ascii="Times New Roman" w:hAnsi="Times New Roman"/>
                <w:noProof/>
                <w:webHidden/>
                <w:sz w:val="24"/>
              </w:rPr>
              <w:fldChar w:fldCharType="begin"/>
            </w:r>
            <w:r w:rsidR="002C65C5" w:rsidRPr="003E40E8">
              <w:rPr>
                <w:rFonts w:ascii="Times New Roman" w:hAnsi="Times New Roman"/>
                <w:noProof/>
                <w:webHidden/>
                <w:sz w:val="24"/>
              </w:rPr>
              <w:instrText xml:space="preserve"> PAGEREF _Toc61948943 \h </w:instrText>
            </w:r>
            <w:r w:rsidR="002C65C5" w:rsidRPr="003E40E8">
              <w:rPr>
                <w:rFonts w:ascii="Times New Roman" w:hAnsi="Times New Roman"/>
                <w:noProof/>
                <w:webHidden/>
                <w:sz w:val="24"/>
              </w:rPr>
            </w:r>
            <w:r w:rsidR="002C65C5" w:rsidRPr="003E40E8">
              <w:rPr>
                <w:rFonts w:ascii="Times New Roman" w:hAnsi="Times New Roman"/>
                <w:noProof/>
                <w:webHidden/>
                <w:sz w:val="24"/>
              </w:rPr>
              <w:fldChar w:fldCharType="separate"/>
            </w:r>
            <w:r w:rsidR="005B781A">
              <w:rPr>
                <w:rFonts w:ascii="Times New Roman" w:hAnsi="Times New Roman"/>
                <w:noProof/>
                <w:webHidden/>
                <w:sz w:val="24"/>
              </w:rPr>
              <w:t>25</w:t>
            </w:r>
            <w:r w:rsidR="002C65C5" w:rsidRPr="003E40E8">
              <w:rPr>
                <w:rFonts w:ascii="Times New Roman" w:hAnsi="Times New Roman"/>
                <w:noProof/>
                <w:webHidden/>
                <w:sz w:val="24"/>
              </w:rPr>
              <w:fldChar w:fldCharType="end"/>
            </w:r>
          </w:hyperlink>
        </w:p>
        <w:p w14:paraId="7828074D" w14:textId="02BC8A81" w:rsidR="002C65C5" w:rsidRPr="003E40E8" w:rsidRDefault="00871707">
          <w:pPr>
            <w:pStyle w:val="Sadraj2"/>
            <w:tabs>
              <w:tab w:val="right" w:leader="dot" w:pos="9062"/>
            </w:tabs>
            <w:rPr>
              <w:rFonts w:ascii="Times New Roman" w:eastAsiaTheme="minorEastAsia" w:hAnsi="Times New Roman"/>
              <w:noProof/>
              <w:sz w:val="24"/>
              <w:lang w:eastAsia="hr-HR"/>
            </w:rPr>
          </w:pPr>
          <w:hyperlink w:anchor="_Toc61948944" w:history="1">
            <w:r w:rsidR="002C65C5" w:rsidRPr="003E40E8">
              <w:rPr>
                <w:rStyle w:val="Hiperveza"/>
                <w:rFonts w:ascii="Times New Roman" w:hAnsi="Times New Roman"/>
                <w:noProof/>
                <w:sz w:val="24"/>
              </w:rPr>
              <w:t>Zajedničke odredbe</w:t>
            </w:r>
            <w:r w:rsidR="002C65C5" w:rsidRPr="003E40E8">
              <w:rPr>
                <w:rFonts w:ascii="Times New Roman" w:hAnsi="Times New Roman"/>
                <w:noProof/>
                <w:webHidden/>
                <w:sz w:val="24"/>
              </w:rPr>
              <w:tab/>
            </w:r>
            <w:r w:rsidR="002C65C5" w:rsidRPr="003E40E8">
              <w:rPr>
                <w:rFonts w:ascii="Times New Roman" w:hAnsi="Times New Roman"/>
                <w:noProof/>
                <w:webHidden/>
                <w:sz w:val="24"/>
              </w:rPr>
              <w:fldChar w:fldCharType="begin"/>
            </w:r>
            <w:r w:rsidR="002C65C5" w:rsidRPr="003E40E8">
              <w:rPr>
                <w:rFonts w:ascii="Times New Roman" w:hAnsi="Times New Roman"/>
                <w:noProof/>
                <w:webHidden/>
                <w:sz w:val="24"/>
              </w:rPr>
              <w:instrText xml:space="preserve"> PAGEREF _Toc61948944 \h </w:instrText>
            </w:r>
            <w:r w:rsidR="002C65C5" w:rsidRPr="003E40E8">
              <w:rPr>
                <w:rFonts w:ascii="Times New Roman" w:hAnsi="Times New Roman"/>
                <w:noProof/>
                <w:webHidden/>
                <w:sz w:val="24"/>
              </w:rPr>
            </w:r>
            <w:r w:rsidR="002C65C5" w:rsidRPr="003E40E8">
              <w:rPr>
                <w:rFonts w:ascii="Times New Roman" w:hAnsi="Times New Roman"/>
                <w:noProof/>
                <w:webHidden/>
                <w:sz w:val="24"/>
              </w:rPr>
              <w:fldChar w:fldCharType="separate"/>
            </w:r>
            <w:r w:rsidR="005B781A">
              <w:rPr>
                <w:rFonts w:ascii="Times New Roman" w:hAnsi="Times New Roman"/>
                <w:noProof/>
                <w:webHidden/>
                <w:sz w:val="24"/>
              </w:rPr>
              <w:t>25</w:t>
            </w:r>
            <w:r w:rsidR="002C65C5" w:rsidRPr="003E40E8">
              <w:rPr>
                <w:rFonts w:ascii="Times New Roman" w:hAnsi="Times New Roman"/>
                <w:noProof/>
                <w:webHidden/>
                <w:sz w:val="24"/>
              </w:rPr>
              <w:fldChar w:fldCharType="end"/>
            </w:r>
          </w:hyperlink>
        </w:p>
        <w:p w14:paraId="32AD14F4" w14:textId="5A86C523" w:rsidR="002C65C5" w:rsidRPr="003E40E8" w:rsidRDefault="00871707">
          <w:pPr>
            <w:pStyle w:val="Sadraj2"/>
            <w:tabs>
              <w:tab w:val="right" w:leader="dot" w:pos="9062"/>
            </w:tabs>
            <w:rPr>
              <w:rFonts w:ascii="Times New Roman" w:eastAsiaTheme="minorEastAsia" w:hAnsi="Times New Roman"/>
              <w:noProof/>
              <w:sz w:val="24"/>
              <w:lang w:eastAsia="hr-HR"/>
            </w:rPr>
          </w:pPr>
          <w:hyperlink w:anchor="_Toc61948945" w:history="1">
            <w:r w:rsidR="002C65C5" w:rsidRPr="003E40E8">
              <w:rPr>
                <w:rStyle w:val="Hiperveza"/>
                <w:rFonts w:ascii="Times New Roman" w:hAnsi="Times New Roman"/>
                <w:noProof/>
                <w:sz w:val="24"/>
              </w:rPr>
              <w:t xml:space="preserve">Izmjene </w:t>
            </w:r>
            <w:r w:rsidR="00434A25">
              <w:rPr>
                <w:rStyle w:val="Hiperveza"/>
                <w:rFonts w:ascii="Times New Roman" w:hAnsi="Times New Roman"/>
                <w:noProof/>
                <w:sz w:val="24"/>
              </w:rPr>
              <w:t xml:space="preserve">koje </w:t>
            </w:r>
            <w:r w:rsidR="002C65C5" w:rsidRPr="003E40E8">
              <w:rPr>
                <w:rStyle w:val="Hiperveza"/>
                <w:rFonts w:ascii="Times New Roman" w:hAnsi="Times New Roman"/>
                <w:noProof/>
                <w:sz w:val="24"/>
              </w:rPr>
              <w:t>zaht</w:t>
            </w:r>
            <w:r w:rsidR="00434A25">
              <w:rPr>
                <w:rStyle w:val="Hiperveza"/>
                <w:rFonts w:ascii="Times New Roman" w:hAnsi="Times New Roman"/>
                <w:noProof/>
                <w:sz w:val="24"/>
              </w:rPr>
              <w:t>i</w:t>
            </w:r>
            <w:r w:rsidR="002C65C5" w:rsidRPr="003E40E8">
              <w:rPr>
                <w:rStyle w:val="Hiperveza"/>
                <w:rFonts w:ascii="Times New Roman" w:hAnsi="Times New Roman"/>
                <w:noProof/>
                <w:sz w:val="24"/>
              </w:rPr>
              <w:t>jeva</w:t>
            </w:r>
            <w:r w:rsidR="00434A25">
              <w:rPr>
                <w:rStyle w:val="Hiperveza"/>
                <w:rFonts w:ascii="Times New Roman" w:hAnsi="Times New Roman"/>
                <w:noProof/>
                <w:sz w:val="24"/>
              </w:rPr>
              <w:t xml:space="preserve">ju potpisivanje Dodatka </w:t>
            </w:r>
            <w:r w:rsidR="002C65C5" w:rsidRPr="003E40E8">
              <w:rPr>
                <w:rStyle w:val="Hiperveza"/>
                <w:rFonts w:ascii="Times New Roman" w:hAnsi="Times New Roman"/>
                <w:noProof/>
                <w:sz w:val="24"/>
              </w:rPr>
              <w:t>ugovor</w:t>
            </w:r>
            <w:r w:rsidR="00434A25">
              <w:rPr>
                <w:rStyle w:val="Hiperveza"/>
                <w:rFonts w:ascii="Times New Roman" w:hAnsi="Times New Roman"/>
                <w:noProof/>
                <w:sz w:val="24"/>
              </w:rPr>
              <w:t>u</w:t>
            </w:r>
          </w:hyperlink>
          <w:r w:rsidR="00434A25">
            <w:rPr>
              <w:rFonts w:ascii="Times New Roman" w:hAnsi="Times New Roman"/>
              <w:noProof/>
              <w:sz w:val="24"/>
            </w:rPr>
            <w:t xml:space="preserve"> ….</w:t>
          </w:r>
          <w:r w:rsidR="002300F4">
            <w:rPr>
              <w:rFonts w:ascii="Times New Roman" w:hAnsi="Times New Roman"/>
              <w:noProof/>
              <w:sz w:val="24"/>
            </w:rPr>
            <w:t>………………………………</w:t>
          </w:r>
          <w:r w:rsidR="00434A25">
            <w:rPr>
              <w:rFonts w:ascii="Times New Roman" w:hAnsi="Times New Roman"/>
              <w:noProof/>
              <w:sz w:val="24"/>
            </w:rPr>
            <w:t>26</w:t>
          </w:r>
        </w:p>
        <w:p w14:paraId="35099169" w14:textId="03B62496" w:rsidR="002C65C5" w:rsidRPr="003E40E8" w:rsidRDefault="00871707">
          <w:pPr>
            <w:pStyle w:val="Sadraj2"/>
            <w:tabs>
              <w:tab w:val="right" w:leader="dot" w:pos="9062"/>
            </w:tabs>
            <w:rPr>
              <w:rFonts w:ascii="Times New Roman" w:eastAsiaTheme="minorEastAsia" w:hAnsi="Times New Roman"/>
              <w:noProof/>
              <w:sz w:val="24"/>
              <w:lang w:eastAsia="hr-HR"/>
            </w:rPr>
          </w:pPr>
          <w:hyperlink w:anchor="_Toc61948946" w:history="1">
            <w:r w:rsidR="002C65C5" w:rsidRPr="003E40E8">
              <w:rPr>
                <w:rStyle w:val="Hiperveza"/>
                <w:rFonts w:ascii="Times New Roman" w:hAnsi="Times New Roman"/>
                <w:noProof/>
                <w:sz w:val="24"/>
              </w:rPr>
              <w:t>Izmjene Ugovora na temelju odluke TOPFD-a</w:t>
            </w:r>
          </w:hyperlink>
          <w:r w:rsidR="00434A25">
            <w:rPr>
              <w:rFonts w:ascii="Times New Roman" w:hAnsi="Times New Roman"/>
              <w:noProof/>
              <w:sz w:val="24"/>
            </w:rPr>
            <w:t>……………………………………………27</w:t>
          </w:r>
        </w:p>
        <w:p w14:paraId="4B1C2889" w14:textId="04A07FBE" w:rsidR="002C65C5" w:rsidRPr="003E40E8" w:rsidRDefault="00871707">
          <w:pPr>
            <w:pStyle w:val="Sadraj2"/>
            <w:tabs>
              <w:tab w:val="right" w:leader="dot" w:pos="9062"/>
            </w:tabs>
            <w:rPr>
              <w:rFonts w:ascii="Times New Roman" w:eastAsiaTheme="minorEastAsia" w:hAnsi="Times New Roman"/>
              <w:noProof/>
              <w:sz w:val="24"/>
              <w:lang w:eastAsia="hr-HR"/>
            </w:rPr>
          </w:pPr>
          <w:hyperlink w:anchor="_Toc61948947" w:history="1">
            <w:r w:rsidR="002C65C5" w:rsidRPr="003E40E8">
              <w:rPr>
                <w:rStyle w:val="Hiperveza"/>
                <w:rFonts w:ascii="Times New Roman" w:hAnsi="Times New Roman"/>
                <w:noProof/>
                <w:sz w:val="24"/>
              </w:rPr>
              <w:t>Izmjene manjeg značaja</w:t>
            </w:r>
            <w:r w:rsidR="002C65C5" w:rsidRPr="003E40E8">
              <w:rPr>
                <w:rFonts w:ascii="Times New Roman" w:hAnsi="Times New Roman"/>
                <w:noProof/>
                <w:webHidden/>
                <w:sz w:val="24"/>
              </w:rPr>
              <w:tab/>
            </w:r>
            <w:r w:rsidR="002C65C5" w:rsidRPr="003E40E8">
              <w:rPr>
                <w:rFonts w:ascii="Times New Roman" w:hAnsi="Times New Roman"/>
                <w:noProof/>
                <w:webHidden/>
                <w:sz w:val="24"/>
              </w:rPr>
              <w:fldChar w:fldCharType="begin"/>
            </w:r>
            <w:r w:rsidR="002C65C5" w:rsidRPr="003E40E8">
              <w:rPr>
                <w:rFonts w:ascii="Times New Roman" w:hAnsi="Times New Roman"/>
                <w:noProof/>
                <w:webHidden/>
                <w:sz w:val="24"/>
              </w:rPr>
              <w:instrText xml:space="preserve"> PAGEREF _Toc61948947 \h </w:instrText>
            </w:r>
            <w:r w:rsidR="002C65C5" w:rsidRPr="003E40E8">
              <w:rPr>
                <w:rFonts w:ascii="Times New Roman" w:hAnsi="Times New Roman"/>
                <w:noProof/>
                <w:webHidden/>
                <w:sz w:val="24"/>
              </w:rPr>
            </w:r>
            <w:r w:rsidR="002C65C5" w:rsidRPr="003E40E8">
              <w:rPr>
                <w:rFonts w:ascii="Times New Roman" w:hAnsi="Times New Roman"/>
                <w:noProof/>
                <w:webHidden/>
                <w:sz w:val="24"/>
              </w:rPr>
              <w:fldChar w:fldCharType="separate"/>
            </w:r>
            <w:r w:rsidR="005B781A">
              <w:rPr>
                <w:rFonts w:ascii="Times New Roman" w:hAnsi="Times New Roman"/>
                <w:noProof/>
                <w:webHidden/>
                <w:sz w:val="24"/>
              </w:rPr>
              <w:t>27</w:t>
            </w:r>
            <w:r w:rsidR="002C65C5" w:rsidRPr="003E40E8">
              <w:rPr>
                <w:rFonts w:ascii="Times New Roman" w:hAnsi="Times New Roman"/>
                <w:noProof/>
                <w:webHidden/>
                <w:sz w:val="24"/>
              </w:rPr>
              <w:fldChar w:fldCharType="end"/>
            </w:r>
          </w:hyperlink>
        </w:p>
        <w:p w14:paraId="124BDCE0" w14:textId="74418BBE" w:rsidR="002C65C5" w:rsidRPr="003E40E8" w:rsidRDefault="00871707">
          <w:pPr>
            <w:pStyle w:val="Sadraj2"/>
            <w:tabs>
              <w:tab w:val="right" w:leader="dot" w:pos="9062"/>
            </w:tabs>
            <w:rPr>
              <w:rFonts w:ascii="Times New Roman" w:eastAsiaTheme="minorEastAsia" w:hAnsi="Times New Roman"/>
              <w:noProof/>
              <w:sz w:val="24"/>
              <w:lang w:eastAsia="hr-HR"/>
            </w:rPr>
          </w:pPr>
          <w:hyperlink w:anchor="_Toc61948948" w:history="1">
            <w:r w:rsidR="002C65C5" w:rsidRPr="003E40E8">
              <w:rPr>
                <w:rStyle w:val="Hiperveza"/>
                <w:rFonts w:ascii="Times New Roman" w:hAnsi="Times New Roman"/>
                <w:noProof/>
                <w:sz w:val="24"/>
              </w:rPr>
              <w:t>Raskid Ugovora - TOPFD</w:t>
            </w:r>
            <w:r w:rsidR="002C65C5" w:rsidRPr="003E40E8">
              <w:rPr>
                <w:rFonts w:ascii="Times New Roman" w:hAnsi="Times New Roman"/>
                <w:noProof/>
                <w:webHidden/>
                <w:sz w:val="24"/>
              </w:rPr>
              <w:tab/>
            </w:r>
            <w:r w:rsidR="002C65C5" w:rsidRPr="003E40E8">
              <w:rPr>
                <w:rFonts w:ascii="Times New Roman" w:hAnsi="Times New Roman"/>
                <w:noProof/>
                <w:webHidden/>
                <w:sz w:val="24"/>
              </w:rPr>
              <w:fldChar w:fldCharType="begin"/>
            </w:r>
            <w:r w:rsidR="002C65C5" w:rsidRPr="003E40E8">
              <w:rPr>
                <w:rFonts w:ascii="Times New Roman" w:hAnsi="Times New Roman"/>
                <w:noProof/>
                <w:webHidden/>
                <w:sz w:val="24"/>
              </w:rPr>
              <w:instrText xml:space="preserve"> PAGEREF _Toc61948948 \h </w:instrText>
            </w:r>
            <w:r w:rsidR="002C65C5" w:rsidRPr="003E40E8">
              <w:rPr>
                <w:rFonts w:ascii="Times New Roman" w:hAnsi="Times New Roman"/>
                <w:noProof/>
                <w:webHidden/>
                <w:sz w:val="24"/>
              </w:rPr>
            </w:r>
            <w:r w:rsidR="002C65C5" w:rsidRPr="003E40E8">
              <w:rPr>
                <w:rFonts w:ascii="Times New Roman" w:hAnsi="Times New Roman"/>
                <w:noProof/>
                <w:webHidden/>
                <w:sz w:val="24"/>
              </w:rPr>
              <w:fldChar w:fldCharType="separate"/>
            </w:r>
            <w:r w:rsidR="005B781A">
              <w:rPr>
                <w:rFonts w:ascii="Times New Roman" w:hAnsi="Times New Roman"/>
                <w:noProof/>
                <w:webHidden/>
                <w:sz w:val="24"/>
              </w:rPr>
              <w:t>28</w:t>
            </w:r>
            <w:r w:rsidR="002C65C5" w:rsidRPr="003E40E8">
              <w:rPr>
                <w:rFonts w:ascii="Times New Roman" w:hAnsi="Times New Roman"/>
                <w:noProof/>
                <w:webHidden/>
                <w:sz w:val="24"/>
              </w:rPr>
              <w:fldChar w:fldCharType="end"/>
            </w:r>
          </w:hyperlink>
        </w:p>
        <w:p w14:paraId="03652D55" w14:textId="7DBC42A5" w:rsidR="002C65C5" w:rsidRPr="003E40E8" w:rsidRDefault="00871707">
          <w:pPr>
            <w:pStyle w:val="Sadraj2"/>
            <w:tabs>
              <w:tab w:val="right" w:leader="dot" w:pos="9062"/>
            </w:tabs>
            <w:rPr>
              <w:rFonts w:ascii="Times New Roman" w:eastAsiaTheme="minorEastAsia" w:hAnsi="Times New Roman"/>
              <w:noProof/>
              <w:sz w:val="24"/>
              <w:lang w:eastAsia="hr-HR"/>
            </w:rPr>
          </w:pPr>
          <w:hyperlink w:anchor="_Toc61948949" w:history="1">
            <w:r w:rsidR="002C65C5" w:rsidRPr="003E40E8">
              <w:rPr>
                <w:rStyle w:val="Hiperveza"/>
                <w:rFonts w:ascii="Times New Roman" w:hAnsi="Times New Roman"/>
                <w:noProof/>
                <w:sz w:val="24"/>
              </w:rPr>
              <w:t>Raskid Ugovora – izjava Korisnika i sporazumni raskid</w:t>
            </w:r>
            <w:r w:rsidR="002C65C5" w:rsidRPr="003E40E8">
              <w:rPr>
                <w:rFonts w:ascii="Times New Roman" w:hAnsi="Times New Roman"/>
                <w:noProof/>
                <w:webHidden/>
                <w:sz w:val="24"/>
              </w:rPr>
              <w:tab/>
            </w:r>
            <w:r w:rsidR="002C65C5" w:rsidRPr="003E40E8">
              <w:rPr>
                <w:rFonts w:ascii="Times New Roman" w:hAnsi="Times New Roman"/>
                <w:noProof/>
                <w:webHidden/>
                <w:sz w:val="24"/>
              </w:rPr>
              <w:fldChar w:fldCharType="begin"/>
            </w:r>
            <w:r w:rsidR="002C65C5" w:rsidRPr="003E40E8">
              <w:rPr>
                <w:rFonts w:ascii="Times New Roman" w:hAnsi="Times New Roman"/>
                <w:noProof/>
                <w:webHidden/>
                <w:sz w:val="24"/>
              </w:rPr>
              <w:instrText xml:space="preserve"> PAGEREF _Toc61948949 \h </w:instrText>
            </w:r>
            <w:r w:rsidR="002C65C5" w:rsidRPr="003E40E8">
              <w:rPr>
                <w:rFonts w:ascii="Times New Roman" w:hAnsi="Times New Roman"/>
                <w:noProof/>
                <w:webHidden/>
                <w:sz w:val="24"/>
              </w:rPr>
            </w:r>
            <w:r w:rsidR="002C65C5" w:rsidRPr="003E40E8">
              <w:rPr>
                <w:rFonts w:ascii="Times New Roman" w:hAnsi="Times New Roman"/>
                <w:noProof/>
                <w:webHidden/>
                <w:sz w:val="24"/>
              </w:rPr>
              <w:fldChar w:fldCharType="separate"/>
            </w:r>
            <w:r w:rsidR="005B781A">
              <w:rPr>
                <w:rFonts w:ascii="Times New Roman" w:hAnsi="Times New Roman"/>
                <w:noProof/>
                <w:webHidden/>
                <w:sz w:val="24"/>
              </w:rPr>
              <w:t>32</w:t>
            </w:r>
            <w:r w:rsidR="002C65C5" w:rsidRPr="003E40E8">
              <w:rPr>
                <w:rFonts w:ascii="Times New Roman" w:hAnsi="Times New Roman"/>
                <w:noProof/>
                <w:webHidden/>
                <w:sz w:val="24"/>
              </w:rPr>
              <w:fldChar w:fldCharType="end"/>
            </w:r>
          </w:hyperlink>
        </w:p>
        <w:p w14:paraId="5B88D2F2" w14:textId="06655053" w:rsidR="002C65C5" w:rsidRPr="003E40E8" w:rsidRDefault="00871707">
          <w:pPr>
            <w:pStyle w:val="Sadraj1"/>
            <w:tabs>
              <w:tab w:val="right" w:leader="dot" w:pos="9062"/>
            </w:tabs>
            <w:rPr>
              <w:rFonts w:ascii="Times New Roman" w:eastAsiaTheme="minorEastAsia" w:hAnsi="Times New Roman"/>
              <w:noProof/>
              <w:sz w:val="24"/>
              <w:lang w:eastAsia="hr-HR"/>
            </w:rPr>
          </w:pPr>
          <w:hyperlink w:anchor="_Toc61948950" w:history="1">
            <w:r w:rsidR="002C65C5" w:rsidRPr="003E40E8">
              <w:rPr>
                <w:rStyle w:val="Hiperveza"/>
                <w:rFonts w:ascii="Times New Roman" w:hAnsi="Times New Roman"/>
                <w:noProof/>
                <w:sz w:val="24"/>
              </w:rPr>
              <w:t>ZAVRŠNE ODREDBE</w:t>
            </w:r>
            <w:r w:rsidR="002C65C5" w:rsidRPr="003E40E8">
              <w:rPr>
                <w:rFonts w:ascii="Times New Roman" w:hAnsi="Times New Roman"/>
                <w:noProof/>
                <w:webHidden/>
                <w:sz w:val="24"/>
              </w:rPr>
              <w:tab/>
            </w:r>
            <w:r w:rsidR="002C65C5" w:rsidRPr="003E40E8">
              <w:rPr>
                <w:rFonts w:ascii="Times New Roman" w:hAnsi="Times New Roman"/>
                <w:noProof/>
                <w:webHidden/>
                <w:sz w:val="24"/>
              </w:rPr>
              <w:fldChar w:fldCharType="begin"/>
            </w:r>
            <w:r w:rsidR="002C65C5" w:rsidRPr="003E40E8">
              <w:rPr>
                <w:rFonts w:ascii="Times New Roman" w:hAnsi="Times New Roman"/>
                <w:noProof/>
                <w:webHidden/>
                <w:sz w:val="24"/>
              </w:rPr>
              <w:instrText xml:space="preserve"> PAGEREF _Toc61948950 \h </w:instrText>
            </w:r>
            <w:r w:rsidR="002C65C5" w:rsidRPr="003E40E8">
              <w:rPr>
                <w:rFonts w:ascii="Times New Roman" w:hAnsi="Times New Roman"/>
                <w:noProof/>
                <w:webHidden/>
                <w:sz w:val="24"/>
              </w:rPr>
            </w:r>
            <w:r w:rsidR="002C65C5" w:rsidRPr="003E40E8">
              <w:rPr>
                <w:rFonts w:ascii="Times New Roman" w:hAnsi="Times New Roman"/>
                <w:noProof/>
                <w:webHidden/>
                <w:sz w:val="24"/>
              </w:rPr>
              <w:fldChar w:fldCharType="separate"/>
            </w:r>
            <w:r w:rsidR="005B781A">
              <w:rPr>
                <w:rFonts w:ascii="Times New Roman" w:hAnsi="Times New Roman"/>
                <w:noProof/>
                <w:webHidden/>
                <w:sz w:val="24"/>
              </w:rPr>
              <w:t>32</w:t>
            </w:r>
            <w:r w:rsidR="002C65C5" w:rsidRPr="003E40E8">
              <w:rPr>
                <w:rFonts w:ascii="Times New Roman" w:hAnsi="Times New Roman"/>
                <w:noProof/>
                <w:webHidden/>
                <w:sz w:val="24"/>
              </w:rPr>
              <w:fldChar w:fldCharType="end"/>
            </w:r>
          </w:hyperlink>
        </w:p>
        <w:p w14:paraId="2B11692E" w14:textId="31AF86AB" w:rsidR="002C65C5" w:rsidRPr="003E40E8" w:rsidRDefault="00871707">
          <w:pPr>
            <w:pStyle w:val="Sadraj2"/>
            <w:tabs>
              <w:tab w:val="right" w:leader="dot" w:pos="9062"/>
            </w:tabs>
            <w:rPr>
              <w:rFonts w:ascii="Times New Roman" w:eastAsiaTheme="minorEastAsia" w:hAnsi="Times New Roman"/>
              <w:noProof/>
              <w:sz w:val="24"/>
              <w:lang w:eastAsia="hr-HR"/>
            </w:rPr>
          </w:pPr>
          <w:hyperlink w:anchor="_Toc61948951" w:history="1">
            <w:r w:rsidR="002C65C5" w:rsidRPr="003E40E8">
              <w:rPr>
                <w:rStyle w:val="Hiperveza"/>
                <w:rFonts w:ascii="Times New Roman" w:hAnsi="Times New Roman"/>
                <w:noProof/>
                <w:sz w:val="24"/>
              </w:rPr>
              <w:t>Primjenjivo pravo i jezik Ugovora</w:t>
            </w:r>
            <w:r w:rsidR="002C65C5" w:rsidRPr="003E40E8">
              <w:rPr>
                <w:rFonts w:ascii="Times New Roman" w:hAnsi="Times New Roman"/>
                <w:noProof/>
                <w:webHidden/>
                <w:sz w:val="24"/>
              </w:rPr>
              <w:tab/>
            </w:r>
            <w:r w:rsidR="002C65C5" w:rsidRPr="003E40E8">
              <w:rPr>
                <w:rFonts w:ascii="Times New Roman" w:hAnsi="Times New Roman"/>
                <w:noProof/>
                <w:webHidden/>
                <w:sz w:val="24"/>
              </w:rPr>
              <w:fldChar w:fldCharType="begin"/>
            </w:r>
            <w:r w:rsidR="002C65C5" w:rsidRPr="003E40E8">
              <w:rPr>
                <w:rFonts w:ascii="Times New Roman" w:hAnsi="Times New Roman"/>
                <w:noProof/>
                <w:webHidden/>
                <w:sz w:val="24"/>
              </w:rPr>
              <w:instrText xml:space="preserve"> PAGEREF _Toc61948951 \h </w:instrText>
            </w:r>
            <w:r w:rsidR="002C65C5" w:rsidRPr="003E40E8">
              <w:rPr>
                <w:rFonts w:ascii="Times New Roman" w:hAnsi="Times New Roman"/>
                <w:noProof/>
                <w:webHidden/>
                <w:sz w:val="24"/>
              </w:rPr>
            </w:r>
            <w:r w:rsidR="002C65C5" w:rsidRPr="003E40E8">
              <w:rPr>
                <w:rFonts w:ascii="Times New Roman" w:hAnsi="Times New Roman"/>
                <w:noProof/>
                <w:webHidden/>
                <w:sz w:val="24"/>
              </w:rPr>
              <w:fldChar w:fldCharType="separate"/>
            </w:r>
            <w:r w:rsidR="005B781A">
              <w:rPr>
                <w:rFonts w:ascii="Times New Roman" w:hAnsi="Times New Roman"/>
                <w:noProof/>
                <w:webHidden/>
                <w:sz w:val="24"/>
              </w:rPr>
              <w:t>32</w:t>
            </w:r>
            <w:r w:rsidR="002C65C5" w:rsidRPr="003E40E8">
              <w:rPr>
                <w:rFonts w:ascii="Times New Roman" w:hAnsi="Times New Roman"/>
                <w:noProof/>
                <w:webHidden/>
                <w:sz w:val="24"/>
              </w:rPr>
              <w:fldChar w:fldCharType="end"/>
            </w:r>
          </w:hyperlink>
        </w:p>
        <w:p w14:paraId="55FCC654" w14:textId="3EBDB29D" w:rsidR="002C65C5" w:rsidRPr="003E40E8" w:rsidRDefault="00871707">
          <w:pPr>
            <w:pStyle w:val="Sadraj2"/>
            <w:tabs>
              <w:tab w:val="right" w:leader="dot" w:pos="9062"/>
            </w:tabs>
            <w:rPr>
              <w:rFonts w:ascii="Times New Roman" w:eastAsiaTheme="minorEastAsia" w:hAnsi="Times New Roman"/>
              <w:noProof/>
              <w:sz w:val="24"/>
              <w:lang w:eastAsia="hr-HR"/>
            </w:rPr>
          </w:pPr>
          <w:hyperlink w:anchor="_Toc61948952" w:history="1">
            <w:r w:rsidR="002C65C5" w:rsidRPr="003E40E8">
              <w:rPr>
                <w:rStyle w:val="Hiperveza"/>
                <w:rFonts w:ascii="Times New Roman" w:hAnsi="Times New Roman"/>
                <w:noProof/>
                <w:sz w:val="24"/>
              </w:rPr>
              <w:t>Postupanje u dobroj vjeri i međusobna suradnja</w:t>
            </w:r>
            <w:r w:rsidR="002C65C5" w:rsidRPr="003E40E8">
              <w:rPr>
                <w:rFonts w:ascii="Times New Roman" w:hAnsi="Times New Roman"/>
                <w:noProof/>
                <w:webHidden/>
                <w:sz w:val="24"/>
              </w:rPr>
              <w:tab/>
            </w:r>
            <w:r w:rsidR="002C65C5" w:rsidRPr="003E40E8">
              <w:rPr>
                <w:rFonts w:ascii="Times New Roman" w:hAnsi="Times New Roman"/>
                <w:noProof/>
                <w:webHidden/>
                <w:sz w:val="24"/>
              </w:rPr>
              <w:fldChar w:fldCharType="begin"/>
            </w:r>
            <w:r w:rsidR="002C65C5" w:rsidRPr="003E40E8">
              <w:rPr>
                <w:rFonts w:ascii="Times New Roman" w:hAnsi="Times New Roman"/>
                <w:noProof/>
                <w:webHidden/>
                <w:sz w:val="24"/>
              </w:rPr>
              <w:instrText xml:space="preserve"> PAGEREF _Toc61948952 \h </w:instrText>
            </w:r>
            <w:r w:rsidR="002C65C5" w:rsidRPr="003E40E8">
              <w:rPr>
                <w:rFonts w:ascii="Times New Roman" w:hAnsi="Times New Roman"/>
                <w:noProof/>
                <w:webHidden/>
                <w:sz w:val="24"/>
              </w:rPr>
            </w:r>
            <w:r w:rsidR="002C65C5" w:rsidRPr="003E40E8">
              <w:rPr>
                <w:rFonts w:ascii="Times New Roman" w:hAnsi="Times New Roman"/>
                <w:noProof/>
                <w:webHidden/>
                <w:sz w:val="24"/>
              </w:rPr>
              <w:fldChar w:fldCharType="separate"/>
            </w:r>
            <w:r w:rsidR="005B781A">
              <w:rPr>
                <w:rFonts w:ascii="Times New Roman" w:hAnsi="Times New Roman"/>
                <w:noProof/>
                <w:webHidden/>
                <w:sz w:val="24"/>
              </w:rPr>
              <w:t>32</w:t>
            </w:r>
            <w:r w:rsidR="002C65C5" w:rsidRPr="003E40E8">
              <w:rPr>
                <w:rFonts w:ascii="Times New Roman" w:hAnsi="Times New Roman"/>
                <w:noProof/>
                <w:webHidden/>
                <w:sz w:val="24"/>
              </w:rPr>
              <w:fldChar w:fldCharType="end"/>
            </w:r>
          </w:hyperlink>
        </w:p>
        <w:p w14:paraId="5D515C55" w14:textId="3C0EEF31" w:rsidR="002C65C5" w:rsidRPr="003E40E8" w:rsidRDefault="002023CE">
          <w:pPr>
            <w:pStyle w:val="Sadraj2"/>
            <w:tabs>
              <w:tab w:val="right" w:leader="dot" w:pos="9062"/>
            </w:tabs>
            <w:rPr>
              <w:rFonts w:ascii="Times New Roman" w:eastAsiaTheme="minorEastAsia" w:hAnsi="Times New Roman"/>
              <w:noProof/>
              <w:sz w:val="24"/>
              <w:lang w:eastAsia="hr-HR"/>
            </w:rPr>
          </w:pPr>
          <w:hyperlink w:anchor="_Toc61948953" w:history="1">
            <w:r w:rsidR="002C65C5" w:rsidRPr="003E40E8">
              <w:rPr>
                <w:rStyle w:val="Hiperveza"/>
                <w:rFonts w:ascii="Times New Roman" w:hAnsi="Times New Roman"/>
                <w:noProof/>
                <w:sz w:val="24"/>
              </w:rPr>
              <w:t>Odgovornost za štetu</w:t>
            </w:r>
            <w:r w:rsidR="002C65C5" w:rsidRPr="003E40E8">
              <w:rPr>
                <w:rFonts w:ascii="Times New Roman" w:hAnsi="Times New Roman"/>
                <w:noProof/>
                <w:webHidden/>
                <w:sz w:val="24"/>
              </w:rPr>
              <w:tab/>
            </w:r>
            <w:r w:rsidR="002C65C5" w:rsidRPr="003E40E8">
              <w:rPr>
                <w:rFonts w:ascii="Times New Roman" w:hAnsi="Times New Roman"/>
                <w:noProof/>
                <w:webHidden/>
                <w:sz w:val="24"/>
              </w:rPr>
              <w:fldChar w:fldCharType="begin"/>
            </w:r>
            <w:r w:rsidR="002C65C5" w:rsidRPr="003E40E8">
              <w:rPr>
                <w:rFonts w:ascii="Times New Roman" w:hAnsi="Times New Roman"/>
                <w:noProof/>
                <w:webHidden/>
                <w:sz w:val="24"/>
              </w:rPr>
              <w:instrText xml:space="preserve"> PAGEREF _Toc61948953 \h </w:instrText>
            </w:r>
            <w:r w:rsidR="002C65C5" w:rsidRPr="003E40E8">
              <w:rPr>
                <w:rFonts w:ascii="Times New Roman" w:hAnsi="Times New Roman"/>
                <w:noProof/>
                <w:webHidden/>
                <w:sz w:val="24"/>
              </w:rPr>
            </w:r>
            <w:r w:rsidR="002C65C5" w:rsidRPr="003E40E8">
              <w:rPr>
                <w:rFonts w:ascii="Times New Roman" w:hAnsi="Times New Roman"/>
                <w:noProof/>
                <w:webHidden/>
                <w:sz w:val="24"/>
              </w:rPr>
              <w:fldChar w:fldCharType="separate"/>
            </w:r>
            <w:r w:rsidR="005B781A">
              <w:rPr>
                <w:rFonts w:ascii="Times New Roman" w:hAnsi="Times New Roman"/>
                <w:noProof/>
                <w:webHidden/>
                <w:sz w:val="24"/>
              </w:rPr>
              <w:t>33</w:t>
            </w:r>
            <w:r w:rsidR="002C65C5" w:rsidRPr="003E40E8">
              <w:rPr>
                <w:rFonts w:ascii="Times New Roman" w:hAnsi="Times New Roman"/>
                <w:noProof/>
                <w:webHidden/>
                <w:sz w:val="24"/>
              </w:rPr>
              <w:fldChar w:fldCharType="end"/>
            </w:r>
          </w:hyperlink>
        </w:p>
        <w:p w14:paraId="487C893D" w14:textId="154FFE3A" w:rsidR="003C6DE5" w:rsidRDefault="003C6DE5">
          <w:r w:rsidRPr="003E40E8">
            <w:rPr>
              <w:rFonts w:ascii="Times New Roman" w:hAnsi="Times New Roman" w:cs="Times New Roman"/>
              <w:b/>
              <w:bCs/>
              <w:sz w:val="24"/>
              <w:szCs w:val="24"/>
            </w:rPr>
            <w:fldChar w:fldCharType="end"/>
          </w:r>
        </w:p>
      </w:sdtContent>
    </w:sdt>
    <w:p w14:paraId="6A71CD3C" w14:textId="77777777" w:rsidR="00932F74" w:rsidRDefault="00932F74" w:rsidP="00932F74">
      <w:pPr>
        <w:rPr>
          <w:lang w:eastAsia="hr-HR"/>
        </w:rPr>
      </w:pPr>
    </w:p>
    <w:p w14:paraId="3CE1D5AB" w14:textId="77777777" w:rsidR="00932F74" w:rsidRDefault="00932F74" w:rsidP="00932F74">
      <w:pPr>
        <w:rPr>
          <w:lang w:eastAsia="hr-HR"/>
        </w:rPr>
      </w:pPr>
    </w:p>
    <w:p w14:paraId="20EF3E53" w14:textId="77777777" w:rsidR="00932F74" w:rsidRDefault="00932F74" w:rsidP="00932F74">
      <w:pPr>
        <w:rPr>
          <w:lang w:eastAsia="hr-HR"/>
        </w:rPr>
      </w:pPr>
    </w:p>
    <w:p w14:paraId="714C46A9" w14:textId="77777777" w:rsidR="00932F74" w:rsidRDefault="00932F74" w:rsidP="00932F74">
      <w:pPr>
        <w:rPr>
          <w:lang w:eastAsia="hr-HR"/>
        </w:rPr>
      </w:pPr>
    </w:p>
    <w:p w14:paraId="2540CFC9" w14:textId="77777777" w:rsidR="00932F74" w:rsidRDefault="00932F74" w:rsidP="00932F74">
      <w:pPr>
        <w:rPr>
          <w:lang w:eastAsia="hr-HR"/>
        </w:rPr>
      </w:pPr>
    </w:p>
    <w:p w14:paraId="5FC33CF8" w14:textId="77777777" w:rsidR="00932F74" w:rsidRDefault="00932F74" w:rsidP="00932F74">
      <w:pPr>
        <w:rPr>
          <w:lang w:eastAsia="hr-HR"/>
        </w:rPr>
      </w:pPr>
    </w:p>
    <w:p w14:paraId="033B14C8" w14:textId="77777777" w:rsidR="00932F74" w:rsidRDefault="00932F74" w:rsidP="00932F74">
      <w:pPr>
        <w:rPr>
          <w:lang w:eastAsia="hr-HR"/>
        </w:rPr>
      </w:pPr>
    </w:p>
    <w:p w14:paraId="612A4692" w14:textId="77777777" w:rsidR="00932F74" w:rsidRDefault="00932F74" w:rsidP="00932F74">
      <w:pPr>
        <w:rPr>
          <w:lang w:eastAsia="hr-HR"/>
        </w:rPr>
      </w:pPr>
    </w:p>
    <w:p w14:paraId="585234E1" w14:textId="77777777" w:rsidR="00932F74" w:rsidRDefault="00932F74" w:rsidP="00932F74">
      <w:pPr>
        <w:rPr>
          <w:lang w:eastAsia="hr-HR"/>
        </w:rPr>
      </w:pPr>
    </w:p>
    <w:p w14:paraId="609FB4DA" w14:textId="77777777" w:rsidR="003C6DE5" w:rsidRDefault="003C6DE5" w:rsidP="00932F74">
      <w:pPr>
        <w:rPr>
          <w:lang w:eastAsia="hr-HR"/>
        </w:rPr>
      </w:pPr>
    </w:p>
    <w:p w14:paraId="73AA1C39" w14:textId="77777777" w:rsidR="003C6DE5" w:rsidRDefault="003C6DE5" w:rsidP="00932F74">
      <w:pPr>
        <w:rPr>
          <w:lang w:eastAsia="hr-HR"/>
        </w:rPr>
      </w:pPr>
    </w:p>
    <w:p w14:paraId="6B513B86" w14:textId="77777777" w:rsidR="003C6DE5" w:rsidRDefault="003C6DE5" w:rsidP="00932F74">
      <w:pPr>
        <w:rPr>
          <w:lang w:eastAsia="hr-HR"/>
        </w:rPr>
      </w:pPr>
    </w:p>
    <w:p w14:paraId="1FF72179" w14:textId="77777777" w:rsidR="003C6DE5" w:rsidRDefault="003C6DE5" w:rsidP="00932F74">
      <w:pPr>
        <w:rPr>
          <w:lang w:eastAsia="hr-HR"/>
        </w:rPr>
      </w:pPr>
    </w:p>
    <w:p w14:paraId="37B03754" w14:textId="77777777" w:rsidR="003C6DE5" w:rsidRDefault="003C6DE5" w:rsidP="00932F74">
      <w:pPr>
        <w:rPr>
          <w:lang w:eastAsia="hr-HR"/>
        </w:rPr>
      </w:pPr>
    </w:p>
    <w:p w14:paraId="142DBC66" w14:textId="77777777" w:rsidR="003C6DE5" w:rsidRDefault="003C6DE5" w:rsidP="00932F74">
      <w:pPr>
        <w:rPr>
          <w:lang w:eastAsia="hr-HR"/>
        </w:rPr>
      </w:pPr>
    </w:p>
    <w:p w14:paraId="7C7C4EA9" w14:textId="77777777" w:rsidR="003C6DE5" w:rsidRDefault="003C6DE5" w:rsidP="00932F74">
      <w:pPr>
        <w:rPr>
          <w:lang w:eastAsia="hr-HR"/>
        </w:rPr>
      </w:pPr>
    </w:p>
    <w:p w14:paraId="5BB3F9CC" w14:textId="77777777" w:rsidR="003C6DE5" w:rsidRDefault="003C6DE5" w:rsidP="00932F74">
      <w:pPr>
        <w:rPr>
          <w:lang w:eastAsia="hr-HR"/>
        </w:rPr>
      </w:pPr>
    </w:p>
    <w:p w14:paraId="11FF7BD3" w14:textId="77777777" w:rsidR="003C6DE5" w:rsidRDefault="003C6DE5" w:rsidP="00932F74">
      <w:pPr>
        <w:rPr>
          <w:lang w:eastAsia="hr-HR"/>
        </w:rPr>
      </w:pPr>
    </w:p>
    <w:p w14:paraId="120EC88D" w14:textId="77777777" w:rsidR="003C6DE5" w:rsidRDefault="003C6DE5" w:rsidP="00932F74">
      <w:pPr>
        <w:rPr>
          <w:lang w:eastAsia="hr-HR"/>
        </w:rPr>
      </w:pPr>
    </w:p>
    <w:p w14:paraId="4E48ECE0" w14:textId="77777777" w:rsidR="003C6DE5" w:rsidRDefault="003C6DE5" w:rsidP="00932F74">
      <w:pPr>
        <w:rPr>
          <w:lang w:eastAsia="hr-HR"/>
        </w:rPr>
      </w:pPr>
    </w:p>
    <w:p w14:paraId="41A74B43" w14:textId="77777777" w:rsidR="003C6DE5" w:rsidRDefault="003C6DE5" w:rsidP="00932F74">
      <w:pPr>
        <w:rPr>
          <w:lang w:eastAsia="hr-HR"/>
        </w:rPr>
      </w:pPr>
    </w:p>
    <w:p w14:paraId="3C681F12" w14:textId="77777777" w:rsidR="00932F74" w:rsidRPr="00932F74" w:rsidRDefault="00932F74" w:rsidP="00932F74">
      <w:pPr>
        <w:rPr>
          <w:lang w:eastAsia="hr-HR"/>
        </w:rPr>
      </w:pPr>
    </w:p>
    <w:p w14:paraId="3BAB4E60" w14:textId="3B6A4BFB" w:rsidR="00912019" w:rsidRPr="00663B1F" w:rsidRDefault="00912019" w:rsidP="00663B1F">
      <w:pPr>
        <w:pStyle w:val="Naslov1"/>
      </w:pPr>
      <w:bookmarkStart w:id="0" w:name="_Toc61948920"/>
      <w:r w:rsidRPr="00663B1F">
        <w:t>UVODNE ODREDBE</w:t>
      </w:r>
      <w:bookmarkEnd w:id="0"/>
    </w:p>
    <w:p w14:paraId="35EA830E" w14:textId="77777777" w:rsidR="00912019" w:rsidRPr="00663B1F" w:rsidRDefault="00912019" w:rsidP="00663B1F">
      <w:pPr>
        <w:pStyle w:val="Naslov2"/>
      </w:pPr>
      <w:bookmarkStart w:id="1" w:name="_Toc61948921"/>
      <w:r w:rsidRPr="00663B1F">
        <w:t>Pravna osnova i definicije</w:t>
      </w:r>
      <w:bookmarkEnd w:id="1"/>
    </w:p>
    <w:p w14:paraId="00B28330" w14:textId="77777777" w:rsidR="00912019" w:rsidRPr="00912019" w:rsidRDefault="00912019" w:rsidP="00912019">
      <w:pPr>
        <w:spacing w:after="0" w:line="240" w:lineRule="auto"/>
        <w:jc w:val="center"/>
        <w:rPr>
          <w:rFonts w:ascii="Times New Roman" w:eastAsia="Calibri" w:hAnsi="Times New Roman" w:cs="Times New Roman"/>
          <w:sz w:val="24"/>
          <w:szCs w:val="24"/>
          <w:lang w:eastAsia="hr-HR"/>
        </w:rPr>
      </w:pPr>
    </w:p>
    <w:p w14:paraId="5B5F6668" w14:textId="0FBC95CB" w:rsidR="00912019" w:rsidRDefault="00912019" w:rsidP="00912019">
      <w:pPr>
        <w:spacing w:after="0" w:line="240" w:lineRule="auto"/>
        <w:jc w:val="center"/>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Članak 1.</w:t>
      </w:r>
    </w:p>
    <w:p w14:paraId="50CB35BB" w14:textId="77777777" w:rsidR="003C2057" w:rsidRPr="00912019" w:rsidRDefault="003C2057" w:rsidP="00912019">
      <w:pPr>
        <w:spacing w:after="0" w:line="240" w:lineRule="auto"/>
        <w:jc w:val="center"/>
        <w:rPr>
          <w:rFonts w:ascii="Times New Roman" w:eastAsia="Calibri" w:hAnsi="Times New Roman" w:cs="Times New Roman"/>
          <w:sz w:val="24"/>
          <w:szCs w:val="24"/>
          <w:lang w:eastAsia="hr-HR"/>
        </w:rPr>
      </w:pPr>
    </w:p>
    <w:p w14:paraId="11BA1C4C" w14:textId="1A5A5C87" w:rsidR="003C2057" w:rsidRDefault="003C2057" w:rsidP="00912019">
      <w:pPr>
        <w:tabs>
          <w:tab w:val="left" w:pos="820"/>
        </w:tabs>
        <w:spacing w:after="0" w:line="240" w:lineRule="auto"/>
        <w:ind w:right="79"/>
        <w:jc w:val="both"/>
        <w:rPr>
          <w:rFonts w:ascii="Times New Roman" w:eastAsia="Times New Roman" w:hAnsi="Times New Roman" w:cs="Times New Roman"/>
          <w:bCs/>
          <w:i/>
          <w:iCs/>
          <w:color w:val="000000"/>
          <w:sz w:val="24"/>
          <w:szCs w:val="24"/>
          <w:lang w:eastAsia="hr-HR"/>
        </w:rPr>
      </w:pPr>
      <w:r>
        <w:rPr>
          <w:rFonts w:ascii="Times New Roman" w:eastAsia="Times New Roman" w:hAnsi="Times New Roman" w:cs="Times New Roman"/>
          <w:bCs/>
          <w:color w:val="000000"/>
          <w:sz w:val="24"/>
          <w:szCs w:val="24"/>
          <w:lang w:eastAsia="hr-HR"/>
        </w:rPr>
        <w:t xml:space="preserve">1.1. Pravnu osnovu na razini unije za provedbu FSEU predstavlja Uredba </w:t>
      </w:r>
      <w:r w:rsidRPr="003C2057">
        <w:rPr>
          <w:rFonts w:ascii="Times New Roman" w:eastAsia="Times New Roman" w:hAnsi="Times New Roman" w:cs="Times New Roman"/>
          <w:bCs/>
          <w:color w:val="000000"/>
          <w:sz w:val="24"/>
          <w:szCs w:val="24"/>
          <w:lang w:eastAsia="hr-HR"/>
        </w:rPr>
        <w:t xml:space="preserve">Vijeća (EZ) br. 2012/2002 od 11. studenog 2002. o osnivanju Fonda solidarnosti Europske unije </w:t>
      </w:r>
      <w:r w:rsidR="00695CF5" w:rsidRPr="00695CF5">
        <w:rPr>
          <w:rFonts w:ascii="Times New Roman" w:eastAsia="Times New Roman" w:hAnsi="Times New Roman" w:cs="Times New Roman"/>
          <w:bCs/>
          <w:color w:val="000000"/>
          <w:sz w:val="24"/>
          <w:szCs w:val="24"/>
          <w:lang w:eastAsia="hr-HR"/>
        </w:rPr>
        <w:t>(SL L 311, 14. 11. 2002.)</w:t>
      </w:r>
      <w:r w:rsidR="00FD6BD0">
        <w:rPr>
          <w:rFonts w:ascii="Times New Roman" w:eastAsia="Times New Roman" w:hAnsi="Times New Roman" w:cs="Times New Roman"/>
          <w:bCs/>
          <w:color w:val="000000"/>
          <w:sz w:val="24"/>
          <w:szCs w:val="24"/>
          <w:lang w:eastAsia="hr-HR"/>
        </w:rPr>
        <w:t>,</w:t>
      </w:r>
      <w:r w:rsidR="00695CF5" w:rsidRPr="00695CF5">
        <w:rPr>
          <w:rFonts w:ascii="Times New Roman" w:eastAsia="Times New Roman" w:hAnsi="Times New Roman" w:cs="Times New Roman"/>
          <w:bCs/>
          <w:color w:val="000000"/>
          <w:sz w:val="24"/>
          <w:szCs w:val="24"/>
          <w:lang w:eastAsia="hr-HR"/>
        </w:rPr>
        <w:t xml:space="preserve"> k</w:t>
      </w:r>
      <w:r w:rsidR="00695CF5">
        <w:rPr>
          <w:rFonts w:ascii="Times New Roman" w:eastAsia="Times New Roman" w:hAnsi="Times New Roman" w:cs="Times New Roman"/>
          <w:bCs/>
          <w:color w:val="000000"/>
          <w:sz w:val="24"/>
          <w:szCs w:val="24"/>
          <w:lang w:eastAsia="hr-HR"/>
        </w:rPr>
        <w:t>oja</w:t>
      </w:r>
      <w:r w:rsidR="00695CF5" w:rsidRPr="00695CF5">
        <w:rPr>
          <w:rFonts w:ascii="Times New Roman" w:eastAsia="Times New Roman" w:hAnsi="Times New Roman" w:cs="Times New Roman"/>
          <w:bCs/>
          <w:color w:val="000000"/>
          <w:sz w:val="24"/>
          <w:szCs w:val="24"/>
          <w:lang w:eastAsia="hr-HR"/>
        </w:rPr>
        <w:t xml:space="preserve"> je izmijenjena Uredbom (EU) br. 661/2014 Europskog parlamenta i Vijeća od 15. svibnja 2014. o izmjeni Uredbe Vijeća (EZ) br. 2012/2002 o osnivanju Fonda solidarnosti Europske unije (SL L 189, 27. 6. 2014.) i Uredbom (EU) br. 2020/461 Europskog parlamenta i Vijeća od 30. ožujka 2020. o izmjeni Uredbe Vijeća (EZ) br. 2012/2002 o osnivanju Fonda solidarnosti Europske unije (SL L 99, 31. 3. 2020.),</w:t>
      </w:r>
      <w:r w:rsidR="00FD6BD0">
        <w:rPr>
          <w:rFonts w:ascii="Times New Roman" w:eastAsia="Times New Roman" w:hAnsi="Times New Roman" w:cs="Times New Roman"/>
          <w:bCs/>
          <w:color w:val="000000"/>
          <w:sz w:val="24"/>
          <w:szCs w:val="24"/>
          <w:lang w:eastAsia="hr-HR"/>
        </w:rPr>
        <w:t xml:space="preserve"> </w:t>
      </w:r>
      <w:r w:rsidR="00844642">
        <w:rPr>
          <w:rFonts w:ascii="Times New Roman" w:eastAsia="Times New Roman" w:hAnsi="Times New Roman" w:cs="Times New Roman"/>
          <w:bCs/>
          <w:color w:val="000000"/>
          <w:sz w:val="24"/>
          <w:szCs w:val="24"/>
          <w:lang w:eastAsia="hr-HR"/>
        </w:rPr>
        <w:t xml:space="preserve">te </w:t>
      </w:r>
      <w:r>
        <w:rPr>
          <w:rFonts w:ascii="Times New Roman" w:eastAsia="Times New Roman" w:hAnsi="Times New Roman" w:cs="Times New Roman"/>
          <w:bCs/>
          <w:color w:val="000000"/>
          <w:sz w:val="24"/>
          <w:szCs w:val="24"/>
          <w:lang w:eastAsia="hr-HR"/>
        </w:rPr>
        <w:t xml:space="preserve">opće </w:t>
      </w:r>
      <w:r w:rsidRPr="003C2057">
        <w:rPr>
          <w:rFonts w:ascii="Times New Roman" w:eastAsia="Times New Roman" w:hAnsi="Times New Roman" w:cs="Times New Roman"/>
          <w:bCs/>
          <w:color w:val="000000"/>
          <w:sz w:val="24"/>
          <w:szCs w:val="24"/>
          <w:lang w:eastAsia="hr-HR"/>
        </w:rPr>
        <w:t>odredb</w:t>
      </w:r>
      <w:r>
        <w:rPr>
          <w:rFonts w:ascii="Times New Roman" w:eastAsia="Times New Roman" w:hAnsi="Times New Roman" w:cs="Times New Roman"/>
          <w:bCs/>
          <w:color w:val="000000"/>
          <w:sz w:val="24"/>
          <w:szCs w:val="24"/>
          <w:lang w:eastAsia="hr-HR"/>
        </w:rPr>
        <w:t>e</w:t>
      </w:r>
      <w:r w:rsidRPr="003C2057">
        <w:rPr>
          <w:rFonts w:ascii="Times New Roman" w:eastAsia="Times New Roman" w:hAnsi="Times New Roman" w:cs="Times New Roman"/>
          <w:bCs/>
          <w:color w:val="000000"/>
          <w:sz w:val="24"/>
          <w:szCs w:val="24"/>
          <w:lang w:eastAsia="hr-HR"/>
        </w:rPr>
        <w:t xml:space="preserve"> koje se odnose na dijeljeno upravljanje prema Uredbi (EU, Euratom) 2018/1046 Europskog Parlamenta i Vijeća od 18. srpnja 2018. o financijskim pravilima koja se primjenjuju na opći proračun Unije, o izmjeni uredaba (EU) br. 1296/2013, (EU) br. 1301/2013, (EU) br. 1303/2013, (EU) br. 1304/2013, (EU) br. 1309/2013, (EU) br. 1316/2013, (EU) br. 223/2014, (EU) br. 283/2014 i Odluke br. 541/2014/EU te o stavljanju izvan snage Uredbe (EU, Euratom) br. 966/2012, te </w:t>
      </w:r>
      <w:bookmarkStart w:id="2" w:name="_Hlk60220467"/>
      <w:r w:rsidRPr="003C2057">
        <w:rPr>
          <w:rFonts w:ascii="Times New Roman" w:eastAsia="Times New Roman" w:hAnsi="Times New Roman" w:cs="Times New Roman"/>
          <w:bCs/>
          <w:color w:val="000000"/>
          <w:sz w:val="24"/>
          <w:szCs w:val="24"/>
          <w:lang w:eastAsia="hr-HR"/>
        </w:rPr>
        <w:t xml:space="preserve">dokument Komisije </w:t>
      </w:r>
      <w:r w:rsidRPr="003C2057">
        <w:rPr>
          <w:rFonts w:ascii="Times New Roman" w:eastAsia="Times New Roman" w:hAnsi="Times New Roman" w:cs="Times New Roman"/>
          <w:bCs/>
          <w:i/>
          <w:iCs/>
          <w:color w:val="000000"/>
          <w:sz w:val="24"/>
          <w:szCs w:val="24"/>
          <w:lang w:eastAsia="hr-HR"/>
        </w:rPr>
        <w:t xml:space="preserve">EU </w:t>
      </w:r>
      <w:proofErr w:type="spellStart"/>
      <w:r w:rsidRPr="003C2057">
        <w:rPr>
          <w:rFonts w:ascii="Times New Roman" w:eastAsia="Times New Roman" w:hAnsi="Times New Roman" w:cs="Times New Roman"/>
          <w:bCs/>
          <w:i/>
          <w:iCs/>
          <w:color w:val="000000"/>
          <w:sz w:val="24"/>
          <w:szCs w:val="24"/>
          <w:lang w:eastAsia="hr-HR"/>
        </w:rPr>
        <w:t>Solidarity</w:t>
      </w:r>
      <w:proofErr w:type="spellEnd"/>
      <w:r w:rsidRPr="003C2057">
        <w:rPr>
          <w:rFonts w:ascii="Times New Roman" w:eastAsia="Times New Roman" w:hAnsi="Times New Roman" w:cs="Times New Roman"/>
          <w:bCs/>
          <w:i/>
          <w:iCs/>
          <w:color w:val="000000"/>
          <w:sz w:val="24"/>
          <w:szCs w:val="24"/>
          <w:lang w:eastAsia="hr-HR"/>
        </w:rPr>
        <w:t xml:space="preserve"> </w:t>
      </w:r>
      <w:proofErr w:type="spellStart"/>
      <w:r w:rsidRPr="003C2057">
        <w:rPr>
          <w:rFonts w:ascii="Times New Roman" w:eastAsia="Times New Roman" w:hAnsi="Times New Roman" w:cs="Times New Roman"/>
          <w:bCs/>
          <w:i/>
          <w:iCs/>
          <w:color w:val="000000"/>
          <w:sz w:val="24"/>
          <w:szCs w:val="24"/>
          <w:lang w:eastAsia="hr-HR"/>
        </w:rPr>
        <w:t>Fund</w:t>
      </w:r>
      <w:proofErr w:type="spellEnd"/>
      <w:r w:rsidRPr="003C2057">
        <w:rPr>
          <w:rFonts w:ascii="Times New Roman" w:eastAsia="Times New Roman" w:hAnsi="Times New Roman" w:cs="Times New Roman"/>
          <w:bCs/>
          <w:i/>
          <w:iCs/>
          <w:color w:val="000000"/>
          <w:sz w:val="24"/>
          <w:szCs w:val="24"/>
          <w:lang w:eastAsia="hr-HR"/>
        </w:rPr>
        <w:t xml:space="preserve"> (EUSF) – </w:t>
      </w:r>
      <w:proofErr w:type="spellStart"/>
      <w:r w:rsidRPr="003C2057">
        <w:rPr>
          <w:rFonts w:ascii="Times New Roman" w:eastAsia="Times New Roman" w:hAnsi="Times New Roman" w:cs="Times New Roman"/>
          <w:bCs/>
          <w:i/>
          <w:iCs/>
          <w:color w:val="000000"/>
          <w:sz w:val="24"/>
          <w:szCs w:val="24"/>
          <w:lang w:eastAsia="hr-HR"/>
        </w:rPr>
        <w:t>clarification</w:t>
      </w:r>
      <w:proofErr w:type="spellEnd"/>
      <w:r w:rsidRPr="003C2057">
        <w:rPr>
          <w:rFonts w:ascii="Times New Roman" w:eastAsia="Times New Roman" w:hAnsi="Times New Roman" w:cs="Times New Roman"/>
          <w:bCs/>
          <w:i/>
          <w:iCs/>
          <w:color w:val="000000"/>
          <w:sz w:val="24"/>
          <w:szCs w:val="24"/>
          <w:lang w:eastAsia="hr-HR"/>
        </w:rPr>
        <w:t xml:space="preserve"> on </w:t>
      </w:r>
      <w:proofErr w:type="spellStart"/>
      <w:r w:rsidRPr="003C2057">
        <w:rPr>
          <w:rFonts w:ascii="Times New Roman" w:eastAsia="Times New Roman" w:hAnsi="Times New Roman" w:cs="Times New Roman"/>
          <w:bCs/>
          <w:i/>
          <w:iCs/>
          <w:color w:val="000000"/>
          <w:sz w:val="24"/>
          <w:szCs w:val="24"/>
          <w:lang w:eastAsia="hr-HR"/>
        </w:rPr>
        <w:t>implementation</w:t>
      </w:r>
      <w:proofErr w:type="spellEnd"/>
      <w:r w:rsidRPr="003C2057">
        <w:rPr>
          <w:rFonts w:ascii="Times New Roman" w:eastAsia="Times New Roman" w:hAnsi="Times New Roman" w:cs="Times New Roman"/>
          <w:bCs/>
          <w:i/>
          <w:iCs/>
          <w:color w:val="000000"/>
          <w:sz w:val="24"/>
          <w:szCs w:val="24"/>
          <w:lang w:eastAsia="hr-HR"/>
        </w:rPr>
        <w:t xml:space="preserve"> </w:t>
      </w:r>
      <w:proofErr w:type="spellStart"/>
      <w:r w:rsidRPr="003C2057">
        <w:rPr>
          <w:rFonts w:ascii="Times New Roman" w:eastAsia="Times New Roman" w:hAnsi="Times New Roman" w:cs="Times New Roman"/>
          <w:bCs/>
          <w:i/>
          <w:iCs/>
          <w:color w:val="000000"/>
          <w:sz w:val="24"/>
          <w:szCs w:val="24"/>
          <w:lang w:eastAsia="hr-HR"/>
        </w:rPr>
        <w:t>and</w:t>
      </w:r>
      <w:proofErr w:type="spellEnd"/>
      <w:r w:rsidRPr="003C2057">
        <w:rPr>
          <w:rFonts w:ascii="Times New Roman" w:eastAsia="Times New Roman" w:hAnsi="Times New Roman" w:cs="Times New Roman"/>
          <w:bCs/>
          <w:i/>
          <w:iCs/>
          <w:color w:val="000000"/>
          <w:sz w:val="24"/>
          <w:szCs w:val="24"/>
          <w:lang w:eastAsia="hr-HR"/>
        </w:rPr>
        <w:t xml:space="preserve"> </w:t>
      </w:r>
      <w:proofErr w:type="spellStart"/>
      <w:r w:rsidRPr="003C2057">
        <w:rPr>
          <w:rFonts w:ascii="Times New Roman" w:eastAsia="Times New Roman" w:hAnsi="Times New Roman" w:cs="Times New Roman"/>
          <w:bCs/>
          <w:i/>
          <w:iCs/>
          <w:color w:val="000000"/>
          <w:sz w:val="24"/>
          <w:szCs w:val="24"/>
          <w:lang w:eastAsia="hr-HR"/>
        </w:rPr>
        <w:t>auditing</w:t>
      </w:r>
      <w:proofErr w:type="spellEnd"/>
      <w:r w:rsidRPr="003C2057">
        <w:rPr>
          <w:rFonts w:ascii="Times New Roman" w:eastAsia="Times New Roman" w:hAnsi="Times New Roman" w:cs="Times New Roman"/>
          <w:bCs/>
          <w:i/>
          <w:iCs/>
          <w:color w:val="000000"/>
          <w:sz w:val="24"/>
          <w:szCs w:val="24"/>
          <w:lang w:eastAsia="hr-HR"/>
        </w:rPr>
        <w:t xml:space="preserve"> </w:t>
      </w:r>
      <w:proofErr w:type="spellStart"/>
      <w:r w:rsidRPr="003C2057">
        <w:rPr>
          <w:rFonts w:ascii="Times New Roman" w:eastAsia="Times New Roman" w:hAnsi="Times New Roman" w:cs="Times New Roman"/>
          <w:bCs/>
          <w:i/>
          <w:iCs/>
          <w:color w:val="000000"/>
          <w:sz w:val="24"/>
          <w:szCs w:val="24"/>
          <w:lang w:eastAsia="hr-HR"/>
        </w:rPr>
        <w:t>process</w:t>
      </w:r>
      <w:bookmarkEnd w:id="2"/>
      <w:proofErr w:type="spellEnd"/>
      <w:r w:rsidR="00130CE5">
        <w:rPr>
          <w:rFonts w:ascii="Times New Roman" w:eastAsia="Times New Roman" w:hAnsi="Times New Roman" w:cs="Times New Roman"/>
          <w:bCs/>
          <w:i/>
          <w:iCs/>
          <w:color w:val="000000"/>
          <w:sz w:val="24"/>
          <w:szCs w:val="24"/>
          <w:lang w:eastAsia="hr-HR"/>
        </w:rPr>
        <w:t xml:space="preserve">, </w:t>
      </w:r>
      <w:r w:rsidR="00130CE5" w:rsidRPr="00D5618E">
        <w:rPr>
          <w:rFonts w:ascii="Times New Roman" w:eastAsia="Times New Roman" w:hAnsi="Times New Roman" w:cs="Times New Roman"/>
          <w:bCs/>
          <w:iCs/>
          <w:color w:val="000000"/>
          <w:sz w:val="24"/>
          <w:szCs w:val="24"/>
          <w:lang w:eastAsia="hr-HR"/>
        </w:rPr>
        <w:t>te Obavijest Europske komisije o pojmu državne potpore iz članka 107. stavka 1. Ugovora o funkcioniranju Europske unije 2016/C 262/1 od 19. srpnja 2016.</w:t>
      </w:r>
      <w:r>
        <w:rPr>
          <w:rFonts w:ascii="Times New Roman" w:eastAsia="Times New Roman" w:hAnsi="Times New Roman" w:cs="Times New Roman"/>
          <w:bCs/>
          <w:i/>
          <w:iCs/>
          <w:color w:val="000000"/>
          <w:sz w:val="24"/>
          <w:szCs w:val="24"/>
          <w:lang w:eastAsia="hr-HR"/>
        </w:rPr>
        <w:t>.</w:t>
      </w:r>
    </w:p>
    <w:p w14:paraId="3BBE97E6" w14:textId="77777777" w:rsidR="003C2057" w:rsidRDefault="003C2057" w:rsidP="00912019">
      <w:pPr>
        <w:tabs>
          <w:tab w:val="left" w:pos="820"/>
        </w:tabs>
        <w:spacing w:after="0" w:line="240" w:lineRule="auto"/>
        <w:ind w:right="79"/>
        <w:jc w:val="both"/>
        <w:rPr>
          <w:rFonts w:ascii="Times New Roman" w:eastAsia="Times New Roman" w:hAnsi="Times New Roman" w:cs="Times New Roman"/>
          <w:bCs/>
          <w:i/>
          <w:iCs/>
          <w:color w:val="000000"/>
          <w:sz w:val="24"/>
          <w:szCs w:val="24"/>
          <w:lang w:eastAsia="hr-HR"/>
        </w:rPr>
      </w:pPr>
    </w:p>
    <w:p w14:paraId="55DD7E09" w14:textId="2BDC4137" w:rsidR="00912019" w:rsidRPr="00912019" w:rsidRDefault="00912019" w:rsidP="00912019">
      <w:pPr>
        <w:tabs>
          <w:tab w:val="left" w:pos="820"/>
        </w:tabs>
        <w:spacing w:after="0" w:line="240" w:lineRule="auto"/>
        <w:ind w:right="79"/>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1.2.  Referenca na bilo koji propis ili drugi akt u Ugovoru predstavlja referencu na sve njihove naknadne izmjene, dopune i/ili ispravke, kao i sve propise ili druge akte koji se na temelju njih donose, uključivo provedbene i delegirane, što obuhvaća propise i druge akte koji se donose na nacionalnoj razini ili na razini EU, a odnose se na državu članicu i/ili Republiku Hrvatsku.</w:t>
      </w:r>
    </w:p>
    <w:p w14:paraId="2D38F2AB" w14:textId="77777777" w:rsidR="00912019" w:rsidRPr="00912019" w:rsidRDefault="00912019" w:rsidP="00912019">
      <w:pPr>
        <w:tabs>
          <w:tab w:val="left" w:pos="820"/>
        </w:tabs>
        <w:spacing w:after="0" w:line="240" w:lineRule="auto"/>
        <w:ind w:right="79"/>
        <w:jc w:val="both"/>
        <w:rPr>
          <w:rFonts w:ascii="Times New Roman" w:eastAsia="Calibri" w:hAnsi="Times New Roman" w:cs="Times New Roman"/>
          <w:sz w:val="24"/>
          <w:szCs w:val="24"/>
          <w:lang w:eastAsia="hr-HR"/>
        </w:rPr>
      </w:pPr>
    </w:p>
    <w:p w14:paraId="7CC243F6" w14:textId="184D1306" w:rsidR="00912019" w:rsidRPr="00912019" w:rsidRDefault="00912019" w:rsidP="00912019">
      <w:pPr>
        <w:tabs>
          <w:tab w:val="left" w:pos="820"/>
        </w:tabs>
        <w:spacing w:after="0" w:line="240" w:lineRule="auto"/>
        <w:ind w:right="79"/>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 xml:space="preserve">1.3. Ako naknadne izmjene i dopune propisa ili dugih primjenjivih akata koji su bili na snazi u vrijeme sklapanja Ugovora utvrđuju obvezne dodatne ili nove uvjete čija primjena je obveza i u izvršavanju Ugovora, primjenjuje se ono što je u njima utvrđeno, na način na koji je u njima utvrđeno. Ako je riječ o dodatnim ili novim uvjetima koji se ispunjavaju na temelju odluke države članice, </w:t>
      </w:r>
      <w:r w:rsidR="003C2057">
        <w:rPr>
          <w:rFonts w:ascii="Times New Roman" w:eastAsia="Calibri" w:hAnsi="Times New Roman" w:cs="Times New Roman"/>
          <w:sz w:val="24"/>
          <w:szCs w:val="24"/>
          <w:lang w:eastAsia="hr-HR"/>
        </w:rPr>
        <w:t>NKT</w:t>
      </w:r>
      <w:r w:rsidRPr="00912019">
        <w:rPr>
          <w:rFonts w:ascii="Times New Roman" w:eastAsia="Calibri" w:hAnsi="Times New Roman" w:cs="Times New Roman"/>
          <w:sz w:val="24"/>
          <w:szCs w:val="24"/>
          <w:lang w:eastAsia="hr-HR"/>
        </w:rPr>
        <w:t xml:space="preserve"> ima pravo definirati poseban način i/ili trenutak primjene tih uvjeta.</w:t>
      </w:r>
    </w:p>
    <w:p w14:paraId="43B63D43" w14:textId="77777777" w:rsidR="00912019" w:rsidRPr="00912019" w:rsidRDefault="00912019" w:rsidP="00912019">
      <w:pPr>
        <w:tabs>
          <w:tab w:val="left" w:pos="820"/>
        </w:tabs>
        <w:spacing w:after="0" w:line="240" w:lineRule="auto"/>
        <w:ind w:right="79"/>
        <w:jc w:val="both"/>
        <w:rPr>
          <w:rFonts w:ascii="Times New Roman" w:eastAsia="Calibri" w:hAnsi="Times New Roman" w:cs="Times New Roman"/>
          <w:sz w:val="24"/>
          <w:szCs w:val="24"/>
          <w:lang w:eastAsia="hr-HR"/>
        </w:rPr>
      </w:pPr>
    </w:p>
    <w:p w14:paraId="415907C9" w14:textId="77777777" w:rsidR="00912019" w:rsidRPr="00912019" w:rsidRDefault="00912019" w:rsidP="00912019">
      <w:pPr>
        <w:tabs>
          <w:tab w:val="left" w:pos="820"/>
        </w:tabs>
        <w:spacing w:after="0" w:line="240" w:lineRule="auto"/>
        <w:ind w:right="79"/>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1.4. Na izvršavanje Ugovora primjenjuju se i druga obvezno primjenjiva EU i nacionalna pravila, kao što su pravila o zaštiti osobnih podataka, pravila o javnoj nabavi i pravila o državnim potporama/potporama male vrijednosti.</w:t>
      </w:r>
    </w:p>
    <w:p w14:paraId="0F8C78B3" w14:textId="77777777" w:rsidR="00912019" w:rsidRPr="00912019" w:rsidRDefault="00912019" w:rsidP="00912019">
      <w:pPr>
        <w:tabs>
          <w:tab w:val="left" w:pos="820"/>
        </w:tabs>
        <w:spacing w:after="0" w:line="240" w:lineRule="auto"/>
        <w:ind w:right="79"/>
        <w:jc w:val="both"/>
        <w:rPr>
          <w:rFonts w:ascii="Times New Roman" w:eastAsia="Calibri" w:hAnsi="Times New Roman" w:cs="Times New Roman"/>
          <w:sz w:val="24"/>
          <w:szCs w:val="24"/>
          <w:lang w:eastAsia="hr-HR"/>
        </w:rPr>
      </w:pPr>
    </w:p>
    <w:p w14:paraId="1AFF13DE" w14:textId="2F3B5823" w:rsidR="00912019" w:rsidRPr="00912019" w:rsidRDefault="00912019" w:rsidP="00912019">
      <w:pPr>
        <w:tabs>
          <w:tab w:val="left" w:pos="820"/>
        </w:tabs>
        <w:spacing w:after="0" w:line="240" w:lineRule="auto"/>
        <w:ind w:right="79"/>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1.5. Referenca na Ugovor predstavlja referencu na Ugovor o dodjeli bespovratnih</w:t>
      </w:r>
      <w:r w:rsidR="003C2057">
        <w:rPr>
          <w:rFonts w:ascii="Times New Roman" w:eastAsia="Calibri" w:hAnsi="Times New Roman" w:cs="Times New Roman"/>
          <w:sz w:val="24"/>
          <w:szCs w:val="24"/>
          <w:lang w:eastAsia="hr-HR"/>
        </w:rPr>
        <w:t xml:space="preserve"> financijskih</w:t>
      </w:r>
      <w:r w:rsidRPr="00912019">
        <w:rPr>
          <w:rFonts w:ascii="Times New Roman" w:eastAsia="Calibri" w:hAnsi="Times New Roman" w:cs="Times New Roman"/>
          <w:sz w:val="24"/>
          <w:szCs w:val="24"/>
          <w:lang w:eastAsia="hr-HR"/>
        </w:rPr>
        <w:t xml:space="preserve"> sredstava za </w:t>
      </w:r>
      <w:r w:rsidR="007E56E4">
        <w:rPr>
          <w:rFonts w:ascii="Times New Roman" w:eastAsia="Calibri" w:hAnsi="Times New Roman" w:cs="Times New Roman"/>
          <w:sz w:val="24"/>
          <w:szCs w:val="24"/>
          <w:lang w:eastAsia="hr-HR"/>
        </w:rPr>
        <w:t>operacije</w:t>
      </w:r>
      <w:r w:rsidRPr="00912019">
        <w:rPr>
          <w:rFonts w:ascii="Times New Roman" w:eastAsia="Calibri" w:hAnsi="Times New Roman" w:cs="Times New Roman"/>
          <w:sz w:val="24"/>
          <w:szCs w:val="24"/>
          <w:lang w:eastAsia="hr-HR"/>
        </w:rPr>
        <w:t xml:space="preserve"> koji se financiraju iz </w:t>
      </w:r>
      <w:r w:rsidR="003C2057">
        <w:rPr>
          <w:rFonts w:ascii="Times New Roman" w:eastAsia="Calibri" w:hAnsi="Times New Roman" w:cs="Times New Roman"/>
          <w:sz w:val="24"/>
          <w:szCs w:val="24"/>
          <w:lang w:eastAsia="hr-HR"/>
        </w:rPr>
        <w:t>FSEU,</w:t>
      </w:r>
      <w:r w:rsidRPr="00912019">
        <w:rPr>
          <w:rFonts w:ascii="Times New Roman" w:eastAsia="Calibri" w:hAnsi="Times New Roman" w:cs="Times New Roman"/>
          <w:sz w:val="24"/>
          <w:szCs w:val="24"/>
          <w:lang w:eastAsia="hr-HR"/>
        </w:rPr>
        <w:t xml:space="preserve"> sa svim njegovim prilozima (Ugovor) te obuhvaća sve naknadne izmjene i dopune Ugovora koji se utvrđuju na način definiran u ovim Općim uvjetima.</w:t>
      </w:r>
    </w:p>
    <w:p w14:paraId="46A9DEE6" w14:textId="77777777" w:rsidR="00912019" w:rsidRPr="00912019" w:rsidRDefault="00912019" w:rsidP="00912019">
      <w:pPr>
        <w:tabs>
          <w:tab w:val="left" w:pos="820"/>
        </w:tabs>
        <w:spacing w:after="0" w:line="240" w:lineRule="auto"/>
        <w:ind w:right="79"/>
        <w:jc w:val="both"/>
        <w:rPr>
          <w:rFonts w:ascii="Times New Roman" w:eastAsia="Calibri" w:hAnsi="Times New Roman" w:cs="Times New Roman"/>
          <w:sz w:val="24"/>
          <w:szCs w:val="24"/>
          <w:lang w:eastAsia="hr-HR"/>
        </w:rPr>
      </w:pPr>
    </w:p>
    <w:p w14:paraId="7DD900AE" w14:textId="77777777" w:rsidR="00912019" w:rsidRPr="00912019" w:rsidRDefault="00912019" w:rsidP="00912019">
      <w:pPr>
        <w:tabs>
          <w:tab w:val="left" w:pos="820"/>
        </w:tabs>
        <w:spacing w:after="200" w:line="240" w:lineRule="auto"/>
        <w:ind w:right="79"/>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lastRenderedPageBreak/>
        <w:t>1.6. Za potrebe ovih Općih uvjeta pojedini pojmovi imaju sljedeće značenje:</w:t>
      </w:r>
    </w:p>
    <w:p w14:paraId="08FC1F55" w14:textId="54A03B5A" w:rsidR="00912019" w:rsidRPr="00912019" w:rsidRDefault="00912019" w:rsidP="00912019">
      <w:pPr>
        <w:tabs>
          <w:tab w:val="left" w:pos="820"/>
        </w:tabs>
        <w:spacing w:after="0" w:line="240" w:lineRule="auto"/>
        <w:ind w:right="79"/>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 „Akt“ - akt koji je za strane Ugovora pravno obvezujući po svojoj naravi ili po odluci države članice (</w:t>
      </w:r>
      <w:r w:rsidR="003364F7">
        <w:rPr>
          <w:rFonts w:ascii="Times New Roman" w:eastAsia="Calibri" w:hAnsi="Times New Roman" w:cs="Times New Roman"/>
          <w:sz w:val="24"/>
          <w:szCs w:val="24"/>
          <w:lang w:eastAsia="hr-HR"/>
        </w:rPr>
        <w:t>NKT-a</w:t>
      </w:r>
      <w:r w:rsidRPr="00912019">
        <w:rPr>
          <w:rFonts w:ascii="Times New Roman" w:eastAsia="Calibri" w:hAnsi="Times New Roman" w:cs="Times New Roman"/>
          <w:sz w:val="24"/>
          <w:szCs w:val="24"/>
          <w:lang w:eastAsia="hr-HR"/>
        </w:rPr>
        <w:t>), a temelji se na nacionalnim i/ili EU pravilima ili predstavlja nacionalno i/ili EU pravilo.</w:t>
      </w:r>
    </w:p>
    <w:p w14:paraId="4B4AA6C4" w14:textId="77777777" w:rsidR="00912019" w:rsidRPr="00912019" w:rsidRDefault="00912019" w:rsidP="00912019">
      <w:pPr>
        <w:tabs>
          <w:tab w:val="left" w:pos="820"/>
        </w:tabs>
        <w:spacing w:after="0" w:line="240" w:lineRule="auto"/>
        <w:ind w:right="79"/>
        <w:jc w:val="both"/>
        <w:rPr>
          <w:rFonts w:ascii="Times New Roman" w:eastAsia="Calibri" w:hAnsi="Times New Roman" w:cs="Times New Roman"/>
          <w:sz w:val="24"/>
          <w:szCs w:val="24"/>
          <w:lang w:eastAsia="hr-HR"/>
        </w:rPr>
      </w:pPr>
    </w:p>
    <w:p w14:paraId="09EC9176" w14:textId="77777777" w:rsidR="00912019" w:rsidRPr="00912019" w:rsidRDefault="00912019" w:rsidP="00912019">
      <w:pPr>
        <w:tabs>
          <w:tab w:val="left" w:pos="820"/>
        </w:tabs>
        <w:spacing w:after="200" w:line="240" w:lineRule="auto"/>
        <w:ind w:right="79"/>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2. „Dan“– kalendarski dani ako nije drukčije određeno pojedinim odredbama ovih Općih uvjeta.</w:t>
      </w:r>
    </w:p>
    <w:p w14:paraId="539510B1" w14:textId="63FC3602" w:rsidR="00912019" w:rsidRPr="00912019" w:rsidRDefault="00912019" w:rsidP="00912019">
      <w:pPr>
        <w:tabs>
          <w:tab w:val="left" w:pos="820"/>
        </w:tabs>
        <w:spacing w:after="200" w:line="240" w:lineRule="auto"/>
        <w:ind w:right="79"/>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 xml:space="preserve">3.  „Bespovratna </w:t>
      </w:r>
      <w:r w:rsidR="003364F7">
        <w:rPr>
          <w:rFonts w:ascii="Times New Roman" w:eastAsia="Calibri" w:hAnsi="Times New Roman" w:cs="Times New Roman"/>
          <w:sz w:val="24"/>
          <w:szCs w:val="24"/>
          <w:lang w:eastAsia="hr-HR"/>
        </w:rPr>
        <w:t xml:space="preserve">financijska </w:t>
      </w:r>
      <w:r w:rsidRPr="00912019">
        <w:rPr>
          <w:rFonts w:ascii="Times New Roman" w:eastAsia="Calibri" w:hAnsi="Times New Roman" w:cs="Times New Roman"/>
          <w:sz w:val="24"/>
          <w:szCs w:val="24"/>
          <w:lang w:eastAsia="hr-HR"/>
        </w:rPr>
        <w:t xml:space="preserve">sredstva“ – iznos novca koji se može dodijeliti Korisniku. Definira se u apsolutnim brojkama i u omjeru u odnosu na ukupne prihvatljive troškove. Izvor bespovratnih </w:t>
      </w:r>
      <w:r w:rsidR="002A5A95">
        <w:rPr>
          <w:rFonts w:ascii="Times New Roman" w:eastAsia="Calibri" w:hAnsi="Times New Roman" w:cs="Times New Roman"/>
          <w:sz w:val="24"/>
          <w:szCs w:val="24"/>
          <w:lang w:eastAsia="hr-HR"/>
        </w:rPr>
        <w:t xml:space="preserve">financijskih </w:t>
      </w:r>
      <w:r w:rsidRPr="00912019">
        <w:rPr>
          <w:rFonts w:ascii="Times New Roman" w:eastAsia="Calibri" w:hAnsi="Times New Roman" w:cs="Times New Roman"/>
          <w:sz w:val="24"/>
          <w:szCs w:val="24"/>
          <w:lang w:eastAsia="hr-HR"/>
        </w:rPr>
        <w:t xml:space="preserve">sredstava su sredstva </w:t>
      </w:r>
      <w:r w:rsidR="003364F7">
        <w:rPr>
          <w:rFonts w:ascii="Times New Roman" w:eastAsia="Calibri" w:hAnsi="Times New Roman" w:cs="Times New Roman"/>
          <w:sz w:val="24"/>
          <w:szCs w:val="24"/>
          <w:lang w:eastAsia="hr-HR"/>
        </w:rPr>
        <w:t>FSEU</w:t>
      </w:r>
      <w:r w:rsidRPr="00912019">
        <w:rPr>
          <w:rFonts w:ascii="Times New Roman" w:eastAsia="Calibri" w:hAnsi="Times New Roman" w:cs="Times New Roman"/>
          <w:sz w:val="24"/>
          <w:szCs w:val="24"/>
          <w:lang w:eastAsia="hr-HR"/>
        </w:rPr>
        <w:t xml:space="preserve">, a mogu biti sredstva državnog proračuna i druga nacionalna </w:t>
      </w:r>
      <w:proofErr w:type="spellStart"/>
      <w:r w:rsidRPr="00912019">
        <w:rPr>
          <w:rFonts w:ascii="Times New Roman" w:eastAsia="Calibri" w:hAnsi="Times New Roman" w:cs="Times New Roman"/>
          <w:sz w:val="24"/>
          <w:szCs w:val="24"/>
          <w:lang w:eastAsia="hr-HR"/>
        </w:rPr>
        <w:t>sredstva</w:t>
      </w:r>
      <w:r w:rsidR="006F4118">
        <w:rPr>
          <w:rFonts w:ascii="Times New Roman" w:eastAsia="Calibri" w:hAnsi="Times New Roman" w:cs="Times New Roman"/>
          <w:sz w:val="24"/>
          <w:szCs w:val="24"/>
          <w:lang w:eastAsia="hr-HR"/>
        </w:rPr>
        <w:t>i</w:t>
      </w:r>
      <w:r w:rsidR="00693103">
        <w:rPr>
          <w:rFonts w:ascii="Times New Roman" w:eastAsia="Calibri" w:hAnsi="Times New Roman" w:cs="Times New Roman"/>
          <w:sz w:val="24"/>
          <w:szCs w:val="24"/>
          <w:lang w:eastAsia="hr-HR"/>
        </w:rPr>
        <w:t>sredstva</w:t>
      </w:r>
      <w:proofErr w:type="spellEnd"/>
      <w:r w:rsidR="00693103">
        <w:rPr>
          <w:rFonts w:ascii="Times New Roman" w:eastAsia="Calibri" w:hAnsi="Times New Roman" w:cs="Times New Roman"/>
          <w:sz w:val="24"/>
          <w:szCs w:val="24"/>
          <w:lang w:eastAsia="hr-HR"/>
        </w:rPr>
        <w:t xml:space="preserve"> iz</w:t>
      </w:r>
      <w:r w:rsidR="00693103" w:rsidRPr="00693103">
        <w:rPr>
          <w:rFonts w:ascii="Times New Roman" w:eastAsia="Calibri" w:hAnsi="Times New Roman" w:cs="Times New Roman"/>
          <w:sz w:val="24"/>
          <w:szCs w:val="24"/>
          <w:lang w:eastAsia="hr-HR"/>
        </w:rPr>
        <w:t xml:space="preserve"> jednog ili više programa i drugih instrumenata Unije</w:t>
      </w:r>
      <w:r w:rsidRPr="00912019">
        <w:rPr>
          <w:rFonts w:ascii="Times New Roman" w:eastAsia="Calibri" w:hAnsi="Times New Roman" w:cs="Times New Roman"/>
          <w:sz w:val="24"/>
          <w:szCs w:val="24"/>
          <w:lang w:eastAsia="hr-HR"/>
        </w:rPr>
        <w:t xml:space="preserve">. </w:t>
      </w:r>
    </w:p>
    <w:p w14:paraId="18AE3251" w14:textId="77777777" w:rsidR="00912019" w:rsidRPr="00912019" w:rsidRDefault="00912019" w:rsidP="00912019">
      <w:pPr>
        <w:tabs>
          <w:tab w:val="left" w:pos="820"/>
        </w:tabs>
        <w:spacing w:after="200" w:line="240" w:lineRule="auto"/>
        <w:ind w:right="79"/>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4. „Europski ured za borbu protiv prijevara“ (u nastavku teksta: OLAF) – tijelo koje je osnovala Europska komisija. Štiti financijske interese Europske unije (EU) istražujući prijevare, korupciju i druge nezakonite aktivnosti, otkriva i istražuje ozbiljna pitanja koja se odnose na izvršavanje službenih dužnosti članova i osoblja u europskim institucijama i tijelima što bi moglo dovesti do disciplinskih ili kaznenih postupaka, podržava institucije EU-a, posebice Europsku komisiju, u razvoju i provedbi zakonodavstva i politike borbe protiv prijevara.</w:t>
      </w:r>
    </w:p>
    <w:p w14:paraId="24816256" w14:textId="6B33913E" w:rsidR="00912019" w:rsidRPr="00912019" w:rsidRDefault="0098456B" w:rsidP="00912019">
      <w:pPr>
        <w:tabs>
          <w:tab w:val="left" w:pos="820"/>
        </w:tabs>
        <w:spacing w:after="200" w:line="240" w:lineRule="auto"/>
        <w:ind w:right="79"/>
        <w:jc w:val="both"/>
        <w:rPr>
          <w:rFonts w:ascii="Times New Roman" w:eastAsia="Calibri" w:hAnsi="Times New Roman" w:cs="Times New Roman"/>
          <w:sz w:val="24"/>
          <w:szCs w:val="24"/>
          <w:lang w:eastAsia="hr-HR"/>
        </w:rPr>
      </w:pPr>
      <w:r>
        <w:rPr>
          <w:rFonts w:ascii="Times New Roman" w:eastAsia="Calibri" w:hAnsi="Times New Roman" w:cs="Times New Roman"/>
          <w:sz w:val="24"/>
          <w:szCs w:val="24"/>
          <w:lang w:eastAsia="hr-HR"/>
        </w:rPr>
        <w:t>5</w:t>
      </w:r>
      <w:r w:rsidR="00912019" w:rsidRPr="00912019">
        <w:rPr>
          <w:rFonts w:ascii="Times New Roman" w:eastAsia="Calibri" w:hAnsi="Times New Roman" w:cs="Times New Roman"/>
          <w:sz w:val="24"/>
          <w:szCs w:val="24"/>
          <w:lang w:eastAsia="hr-HR"/>
        </w:rPr>
        <w:t xml:space="preserve">. „Korisnik“ – uspješan prijavitelj s kojim se potpisuje </w:t>
      </w:r>
      <w:r w:rsidR="003364F7">
        <w:rPr>
          <w:rFonts w:ascii="Times New Roman" w:eastAsia="Calibri" w:hAnsi="Times New Roman" w:cs="Times New Roman"/>
          <w:sz w:val="24"/>
          <w:szCs w:val="24"/>
          <w:lang w:eastAsia="hr-HR"/>
        </w:rPr>
        <w:t xml:space="preserve">Ugovor. </w:t>
      </w:r>
      <w:r w:rsidR="00912019" w:rsidRPr="00912019">
        <w:rPr>
          <w:rFonts w:ascii="Times New Roman" w:eastAsia="Calibri" w:hAnsi="Times New Roman" w:cs="Times New Roman"/>
          <w:sz w:val="24"/>
          <w:szCs w:val="24"/>
          <w:lang w:eastAsia="hr-HR"/>
        </w:rPr>
        <w:t xml:space="preserve">Izravno je odgovoran za početak, upravljanje, provedbu i rezultate </w:t>
      </w:r>
      <w:r w:rsidR="007E56E4">
        <w:rPr>
          <w:rFonts w:ascii="Times New Roman" w:eastAsia="Calibri" w:hAnsi="Times New Roman" w:cs="Times New Roman"/>
          <w:sz w:val="24"/>
          <w:szCs w:val="24"/>
          <w:lang w:eastAsia="hr-HR"/>
        </w:rPr>
        <w:t>operacije</w:t>
      </w:r>
      <w:r w:rsidR="00912019" w:rsidRPr="00912019">
        <w:rPr>
          <w:rFonts w:ascii="Times New Roman" w:eastAsia="Calibri" w:hAnsi="Times New Roman" w:cs="Times New Roman"/>
          <w:sz w:val="24"/>
          <w:szCs w:val="24"/>
          <w:lang w:eastAsia="hr-HR"/>
        </w:rPr>
        <w:t>.</w:t>
      </w:r>
    </w:p>
    <w:p w14:paraId="12A63D9C" w14:textId="7044990E" w:rsidR="00912019" w:rsidRDefault="0098456B" w:rsidP="00912019">
      <w:pPr>
        <w:tabs>
          <w:tab w:val="left" w:pos="820"/>
        </w:tabs>
        <w:spacing w:after="200" w:line="240" w:lineRule="auto"/>
        <w:ind w:right="79"/>
        <w:jc w:val="both"/>
        <w:rPr>
          <w:rFonts w:ascii="Times New Roman" w:eastAsia="Calibri" w:hAnsi="Times New Roman" w:cs="Times New Roman"/>
          <w:sz w:val="24"/>
          <w:szCs w:val="24"/>
          <w:lang w:eastAsia="hr-HR"/>
        </w:rPr>
      </w:pPr>
      <w:r>
        <w:rPr>
          <w:rFonts w:ascii="Times New Roman" w:eastAsia="Calibri" w:hAnsi="Times New Roman" w:cs="Times New Roman"/>
          <w:sz w:val="24"/>
          <w:szCs w:val="24"/>
          <w:lang w:eastAsia="hr-HR"/>
        </w:rPr>
        <w:t>6</w:t>
      </w:r>
      <w:r w:rsidR="00912019" w:rsidRPr="00912019">
        <w:rPr>
          <w:rFonts w:ascii="Times New Roman" w:eastAsia="Calibri" w:hAnsi="Times New Roman" w:cs="Times New Roman"/>
          <w:sz w:val="24"/>
          <w:szCs w:val="24"/>
          <w:lang w:eastAsia="hr-HR"/>
        </w:rPr>
        <w:t xml:space="preserve">.  „Nabava“ – nabava radova, robe i/ili usluga za potrebe </w:t>
      </w:r>
      <w:r w:rsidR="007E56E4">
        <w:rPr>
          <w:rFonts w:ascii="Times New Roman" w:eastAsia="Calibri" w:hAnsi="Times New Roman" w:cs="Times New Roman"/>
          <w:sz w:val="24"/>
          <w:szCs w:val="24"/>
          <w:lang w:eastAsia="hr-HR"/>
        </w:rPr>
        <w:t xml:space="preserve">operacije </w:t>
      </w:r>
      <w:r w:rsidR="00912019" w:rsidRPr="00912019">
        <w:rPr>
          <w:rFonts w:ascii="Times New Roman" w:eastAsia="Calibri" w:hAnsi="Times New Roman" w:cs="Times New Roman"/>
          <w:sz w:val="24"/>
          <w:szCs w:val="24"/>
          <w:lang w:eastAsia="hr-HR"/>
        </w:rPr>
        <w:t>koj</w:t>
      </w:r>
      <w:r w:rsidR="007E56E4">
        <w:rPr>
          <w:rFonts w:ascii="Times New Roman" w:eastAsia="Calibri" w:hAnsi="Times New Roman" w:cs="Times New Roman"/>
          <w:sz w:val="24"/>
          <w:szCs w:val="24"/>
          <w:lang w:eastAsia="hr-HR"/>
        </w:rPr>
        <w:t>a</w:t>
      </w:r>
      <w:r w:rsidR="00912019" w:rsidRPr="00912019">
        <w:rPr>
          <w:rFonts w:ascii="Times New Roman" w:eastAsia="Calibri" w:hAnsi="Times New Roman" w:cs="Times New Roman"/>
          <w:sz w:val="24"/>
          <w:szCs w:val="24"/>
          <w:lang w:eastAsia="hr-HR"/>
        </w:rPr>
        <w:t xml:space="preserve"> je predmet Ugovora, a provodi se u skladu s odredbama Zakona o javnoj nabavi ili po Pravilima o provedbi postupaka nabava za </w:t>
      </w:r>
      <w:proofErr w:type="spellStart"/>
      <w:r w:rsidR="00912019" w:rsidRPr="00912019">
        <w:rPr>
          <w:rFonts w:ascii="Times New Roman" w:eastAsia="Calibri" w:hAnsi="Times New Roman" w:cs="Times New Roman"/>
          <w:sz w:val="24"/>
          <w:szCs w:val="24"/>
          <w:lang w:eastAsia="hr-HR"/>
        </w:rPr>
        <w:t>neobveznike</w:t>
      </w:r>
      <w:proofErr w:type="spellEnd"/>
      <w:r w:rsidR="00912019" w:rsidRPr="00912019">
        <w:rPr>
          <w:rFonts w:ascii="Times New Roman" w:eastAsia="Calibri" w:hAnsi="Times New Roman" w:cs="Times New Roman"/>
          <w:sz w:val="24"/>
          <w:szCs w:val="24"/>
          <w:lang w:eastAsia="hr-HR"/>
        </w:rPr>
        <w:t xml:space="preserve"> Zakona o javnoj nabavi (NOJN), koja su, ako je primjenjivo, sastavni dio Ugovora.</w:t>
      </w:r>
    </w:p>
    <w:p w14:paraId="55C3F670" w14:textId="095AA6E1" w:rsidR="0098456B" w:rsidRPr="00912019" w:rsidRDefault="0098456B" w:rsidP="00912019">
      <w:pPr>
        <w:tabs>
          <w:tab w:val="left" w:pos="820"/>
        </w:tabs>
        <w:spacing w:after="200" w:line="240" w:lineRule="auto"/>
        <w:ind w:right="79"/>
        <w:jc w:val="both"/>
        <w:rPr>
          <w:rFonts w:ascii="Times New Roman" w:eastAsia="Calibri" w:hAnsi="Times New Roman" w:cs="Times New Roman"/>
          <w:sz w:val="24"/>
          <w:szCs w:val="24"/>
          <w:lang w:eastAsia="hr-HR"/>
        </w:rPr>
      </w:pPr>
      <w:r>
        <w:rPr>
          <w:rFonts w:ascii="Times New Roman" w:eastAsia="Calibri" w:hAnsi="Times New Roman" w:cs="Times New Roman"/>
          <w:sz w:val="24"/>
          <w:szCs w:val="24"/>
          <w:lang w:eastAsia="hr-HR"/>
        </w:rPr>
        <w:t>7</w:t>
      </w:r>
      <w:r w:rsidRPr="00912019">
        <w:rPr>
          <w:rFonts w:ascii="Times New Roman" w:eastAsia="Calibri" w:hAnsi="Times New Roman" w:cs="Times New Roman"/>
          <w:sz w:val="24"/>
          <w:szCs w:val="24"/>
          <w:lang w:eastAsia="hr-HR"/>
        </w:rPr>
        <w:t>. „</w:t>
      </w:r>
      <w:r>
        <w:rPr>
          <w:rFonts w:ascii="Times New Roman" w:eastAsia="Calibri" w:hAnsi="Times New Roman" w:cs="Times New Roman"/>
          <w:sz w:val="24"/>
          <w:szCs w:val="24"/>
          <w:lang w:eastAsia="hr-HR"/>
        </w:rPr>
        <w:t>Nacionalno k</w:t>
      </w:r>
      <w:r w:rsidRPr="00912019">
        <w:rPr>
          <w:rFonts w:ascii="Times New Roman" w:eastAsia="Calibri" w:hAnsi="Times New Roman" w:cs="Times New Roman"/>
          <w:sz w:val="24"/>
          <w:szCs w:val="24"/>
          <w:lang w:eastAsia="hr-HR"/>
        </w:rPr>
        <w:t>oordinacijsko tijelo“ (</w:t>
      </w:r>
      <w:r>
        <w:rPr>
          <w:rFonts w:ascii="Times New Roman" w:eastAsia="Calibri" w:hAnsi="Times New Roman" w:cs="Times New Roman"/>
          <w:sz w:val="24"/>
          <w:szCs w:val="24"/>
          <w:lang w:eastAsia="hr-HR"/>
        </w:rPr>
        <w:t>NKT</w:t>
      </w:r>
      <w:r w:rsidRPr="00912019">
        <w:rPr>
          <w:rFonts w:ascii="Times New Roman" w:eastAsia="Calibri" w:hAnsi="Times New Roman" w:cs="Times New Roman"/>
          <w:sz w:val="24"/>
          <w:szCs w:val="24"/>
          <w:lang w:eastAsia="hr-HR"/>
        </w:rPr>
        <w:t xml:space="preserve">) – tijelo iz </w:t>
      </w:r>
      <w:r w:rsidRPr="003364F7">
        <w:rPr>
          <w:rFonts w:ascii="Times New Roman" w:eastAsia="Calibri" w:hAnsi="Times New Roman" w:cs="Times New Roman"/>
          <w:sz w:val="24"/>
          <w:szCs w:val="24"/>
          <w:lang w:eastAsia="hr-HR"/>
        </w:rPr>
        <w:t>Odluk</w:t>
      </w:r>
      <w:r>
        <w:rPr>
          <w:rFonts w:ascii="Times New Roman" w:eastAsia="Calibri" w:hAnsi="Times New Roman" w:cs="Times New Roman"/>
          <w:sz w:val="24"/>
          <w:szCs w:val="24"/>
          <w:lang w:eastAsia="hr-HR"/>
        </w:rPr>
        <w:t>e</w:t>
      </w:r>
      <w:r w:rsidRPr="003364F7">
        <w:rPr>
          <w:rFonts w:ascii="Times New Roman" w:eastAsia="Calibri" w:hAnsi="Times New Roman" w:cs="Times New Roman"/>
          <w:sz w:val="24"/>
          <w:szCs w:val="24"/>
          <w:lang w:eastAsia="hr-HR"/>
        </w:rPr>
        <w:t xml:space="preserve"> o načinu raspodjele bespovratnih financijskih sredstava iz Fonda solidarnosti Europske unije odobrenih za financiranje sanacije šteta od potresa na području Grada Zagreba, Krapinsko-zagorske županije i Zagrebačke županije, te o imenovanju i određivanju zaduženja nacionalnog koordinacijskog tijela, tijela odgovornih za provedbu financijskog doprinosa i neovisnog revizorskog tijela (Narodne novine, br. 125/20</w:t>
      </w:r>
      <w:r w:rsidR="00F01D31">
        <w:rPr>
          <w:rFonts w:ascii="Times New Roman" w:eastAsia="Calibri" w:hAnsi="Times New Roman" w:cs="Times New Roman"/>
          <w:sz w:val="24"/>
          <w:szCs w:val="24"/>
          <w:lang w:eastAsia="hr-HR"/>
        </w:rPr>
        <w:t>) i</w:t>
      </w:r>
      <w:r w:rsidR="00F01D31" w:rsidRPr="00F01D31">
        <w:rPr>
          <w:rFonts w:ascii="Times New Roman" w:eastAsia="Calibri" w:hAnsi="Times New Roman" w:cs="Times New Roman"/>
          <w:sz w:val="24"/>
          <w:szCs w:val="24"/>
          <w:lang w:eastAsia="hr-HR"/>
        </w:rPr>
        <w:t xml:space="preserve"> Odluke o načinu raspodjele bespovratnih financijskih sredstava iz Fonda solidarnosti Europske unije za financiranje sanacije šteta od potresa na području Grada Zagreba, Krapinsko-zagorske županije,  Zagrebačke županije, Sisačko-moslavačke županije, Karlovačke županije, Varaždinske županije, Međimurske županije, Brodsko-posavske županije i Bjelovarsko-bilogorske županije, imenovanju i određivanju zaduženja nacionalnog koordinacijskog tijela, tijela odgovornih za provedbu financijskog doprinosa i neovisnog revizorskog tijela (Narodne novine, br. 127/21</w:t>
      </w:r>
      <w:r w:rsidR="001109B9">
        <w:rPr>
          <w:rFonts w:ascii="Times New Roman" w:eastAsia="Calibri" w:hAnsi="Times New Roman" w:cs="Times New Roman"/>
          <w:sz w:val="24"/>
          <w:szCs w:val="24"/>
          <w:lang w:eastAsia="hr-HR"/>
        </w:rPr>
        <w:t xml:space="preserve"> i </w:t>
      </w:r>
      <w:r w:rsidR="00F01D31" w:rsidRPr="00F01D31">
        <w:rPr>
          <w:rFonts w:ascii="Times New Roman" w:eastAsia="Calibri" w:hAnsi="Times New Roman" w:cs="Times New Roman"/>
          <w:sz w:val="24"/>
          <w:szCs w:val="24"/>
          <w:lang w:eastAsia="hr-HR"/>
        </w:rPr>
        <w:t xml:space="preserve"> 143/21)  </w:t>
      </w:r>
      <w:r w:rsidR="001109B9">
        <w:rPr>
          <w:rFonts w:ascii="Times New Roman" w:eastAsia="Calibri" w:hAnsi="Times New Roman" w:cs="Times New Roman"/>
          <w:sz w:val="24"/>
          <w:szCs w:val="24"/>
          <w:lang w:eastAsia="hr-HR"/>
        </w:rPr>
        <w:t>(</w:t>
      </w:r>
      <w:r w:rsidR="00F01D31" w:rsidRPr="00F01D31">
        <w:rPr>
          <w:rFonts w:ascii="Times New Roman" w:eastAsia="Calibri" w:hAnsi="Times New Roman" w:cs="Times New Roman"/>
          <w:sz w:val="24"/>
          <w:szCs w:val="24"/>
          <w:lang w:eastAsia="hr-HR"/>
        </w:rPr>
        <w:t>u daljnjem tekstu: Odluka VRH</w:t>
      </w:r>
      <w:r w:rsidRPr="003364F7">
        <w:rPr>
          <w:rFonts w:ascii="Times New Roman" w:eastAsia="Calibri" w:hAnsi="Times New Roman" w:cs="Times New Roman"/>
          <w:sz w:val="24"/>
          <w:szCs w:val="24"/>
          <w:lang w:eastAsia="hr-HR"/>
        </w:rPr>
        <w:t>).</w:t>
      </w:r>
    </w:p>
    <w:p w14:paraId="0E963E46" w14:textId="1EE0F109" w:rsidR="00912019" w:rsidRPr="00912019" w:rsidRDefault="003364F7" w:rsidP="00912019">
      <w:pPr>
        <w:tabs>
          <w:tab w:val="left" w:pos="820"/>
        </w:tabs>
        <w:spacing w:after="200" w:line="240" w:lineRule="auto"/>
        <w:ind w:right="79"/>
        <w:jc w:val="both"/>
        <w:rPr>
          <w:rFonts w:ascii="Times New Roman" w:eastAsia="Calibri" w:hAnsi="Times New Roman" w:cs="Times New Roman"/>
          <w:sz w:val="24"/>
          <w:szCs w:val="24"/>
          <w:lang w:eastAsia="hr-HR"/>
        </w:rPr>
      </w:pPr>
      <w:r>
        <w:rPr>
          <w:rFonts w:ascii="Times New Roman" w:eastAsia="Calibri" w:hAnsi="Times New Roman" w:cs="Times New Roman"/>
          <w:sz w:val="24"/>
          <w:szCs w:val="24"/>
          <w:lang w:eastAsia="hr-HR"/>
        </w:rPr>
        <w:t>8</w:t>
      </w:r>
      <w:r w:rsidR="00912019" w:rsidRPr="00912019">
        <w:rPr>
          <w:rFonts w:ascii="Times New Roman" w:eastAsia="Calibri" w:hAnsi="Times New Roman" w:cs="Times New Roman"/>
          <w:sz w:val="24"/>
          <w:szCs w:val="24"/>
          <w:lang w:eastAsia="hr-HR"/>
        </w:rPr>
        <w:t xml:space="preserve">. „Nepredvidiva okolnost“ –  objektivna okolnost koja se nije mogla predvidjeti i otkloniti, a  nastala je prije isteka roka za ispunjenje obveze, pri čemu je za jednu Ugovornu stranu </w:t>
      </w:r>
      <w:r w:rsidR="00912019" w:rsidRPr="00912019">
        <w:rPr>
          <w:rFonts w:ascii="Times New Roman" w:eastAsia="Calibri" w:hAnsi="Times New Roman" w:cs="Times New Roman"/>
          <w:sz w:val="24"/>
          <w:szCs w:val="24"/>
          <w:lang w:eastAsia="hr-HR"/>
        </w:rPr>
        <w:lastRenderedPageBreak/>
        <w:t>ispunjenje obveze postalo pretjerano otežano, odnosno okolnost koja ima učinak na ispunjenje obveze.</w:t>
      </w:r>
      <w:r w:rsidR="00912019" w:rsidRPr="00912019">
        <w:rPr>
          <w:rFonts w:ascii="Calibri" w:eastAsia="Calibri" w:hAnsi="Calibri" w:cs="Times New Roman"/>
          <w:lang w:eastAsia="hr-HR"/>
        </w:rPr>
        <w:t xml:space="preserve"> </w:t>
      </w:r>
      <w:r w:rsidR="00912019" w:rsidRPr="00912019">
        <w:rPr>
          <w:rFonts w:ascii="Times New Roman" w:eastAsia="Calibri" w:hAnsi="Times New Roman" w:cs="Times New Roman"/>
          <w:sz w:val="24"/>
          <w:szCs w:val="24"/>
          <w:lang w:eastAsia="hr-HR"/>
        </w:rPr>
        <w:t>Nepredvidiva okolnost koja je izvan kontrole dotičnog subjekta, čije se posljedice nisu mogle izbjeći i otkloniti, te se radi o objektivnoj nemogućnosti ispunjenja obveze predstavlja višu silu.</w:t>
      </w:r>
    </w:p>
    <w:p w14:paraId="34DFCA8A" w14:textId="68BB5DFA" w:rsidR="00912019" w:rsidRDefault="003364F7" w:rsidP="00912019">
      <w:pPr>
        <w:tabs>
          <w:tab w:val="left" w:pos="820"/>
        </w:tabs>
        <w:spacing w:after="200" w:line="240" w:lineRule="auto"/>
        <w:ind w:right="79"/>
        <w:jc w:val="both"/>
        <w:rPr>
          <w:rFonts w:ascii="Times New Roman" w:eastAsia="Calibri" w:hAnsi="Times New Roman" w:cs="Times New Roman"/>
          <w:sz w:val="24"/>
          <w:szCs w:val="24"/>
          <w:lang w:eastAsia="hr-HR"/>
        </w:rPr>
      </w:pPr>
      <w:r w:rsidRPr="003364F7">
        <w:rPr>
          <w:rFonts w:ascii="Times New Roman" w:eastAsia="Calibri" w:hAnsi="Times New Roman" w:cs="Times New Roman"/>
          <w:sz w:val="24"/>
          <w:szCs w:val="24"/>
          <w:lang w:eastAsia="hr-HR"/>
        </w:rPr>
        <w:t>9</w:t>
      </w:r>
      <w:r w:rsidR="00912019" w:rsidRPr="00912019">
        <w:rPr>
          <w:rFonts w:ascii="Times New Roman" w:eastAsia="Calibri" w:hAnsi="Times New Roman" w:cs="Times New Roman"/>
          <w:sz w:val="24"/>
          <w:szCs w:val="24"/>
          <w:lang w:eastAsia="hr-HR"/>
        </w:rPr>
        <w:t xml:space="preserve">. „Operacija“ </w:t>
      </w:r>
      <w:r w:rsidRPr="003364F7">
        <w:rPr>
          <w:rFonts w:ascii="Times New Roman" w:eastAsia="Calibri" w:hAnsi="Times New Roman" w:cs="Times New Roman"/>
          <w:sz w:val="24"/>
          <w:szCs w:val="24"/>
          <w:lang w:eastAsia="hr-HR"/>
        </w:rPr>
        <w:t>znači projekt, ugovor, akciju ili grupu projekata koje za financiranje odabire TOPF</w:t>
      </w:r>
      <w:r w:rsidR="005C0AC6">
        <w:rPr>
          <w:rFonts w:ascii="Times New Roman" w:eastAsia="Calibri" w:hAnsi="Times New Roman" w:cs="Times New Roman"/>
          <w:sz w:val="24"/>
          <w:szCs w:val="24"/>
          <w:lang w:eastAsia="hr-HR"/>
        </w:rPr>
        <w:t>D</w:t>
      </w:r>
      <w:r w:rsidRPr="003364F7">
        <w:rPr>
          <w:rFonts w:ascii="Times New Roman" w:eastAsia="Calibri" w:hAnsi="Times New Roman" w:cs="Times New Roman"/>
          <w:sz w:val="24"/>
          <w:szCs w:val="24"/>
          <w:lang w:eastAsia="hr-HR"/>
        </w:rPr>
        <w:t>, koja se smatra prihvatljivom za doprinos iz FSEU.</w:t>
      </w:r>
    </w:p>
    <w:p w14:paraId="6AE64274" w14:textId="0EBFB183" w:rsidR="00A16DAF" w:rsidRPr="00D177DB" w:rsidRDefault="00A16DAF" w:rsidP="00A16DAF">
      <w:pPr>
        <w:tabs>
          <w:tab w:val="left" w:pos="820"/>
        </w:tabs>
        <w:spacing w:line="240" w:lineRule="auto"/>
        <w:ind w:right="79"/>
        <w:jc w:val="both"/>
        <w:rPr>
          <w:rFonts w:ascii="Times New Roman" w:hAnsi="Times New Roman"/>
          <w:sz w:val="24"/>
          <w:szCs w:val="24"/>
        </w:rPr>
      </w:pPr>
      <w:r>
        <w:rPr>
          <w:rFonts w:ascii="Times New Roman" w:hAnsi="Times New Roman"/>
          <w:sz w:val="24"/>
          <w:szCs w:val="24"/>
        </w:rPr>
        <w:t xml:space="preserve">10. </w:t>
      </w:r>
      <w:r w:rsidRPr="00D177DB">
        <w:rPr>
          <w:rFonts w:ascii="Times New Roman" w:hAnsi="Times New Roman"/>
          <w:sz w:val="24"/>
          <w:szCs w:val="24"/>
        </w:rPr>
        <w:t>„Partner" – osoba definirana u pozivu na dodjelu bespovratnih</w:t>
      </w:r>
      <w:r>
        <w:rPr>
          <w:rFonts w:ascii="Times New Roman" w:hAnsi="Times New Roman"/>
          <w:sz w:val="24"/>
          <w:szCs w:val="24"/>
        </w:rPr>
        <w:t xml:space="preserve"> financijskih</w:t>
      </w:r>
      <w:r w:rsidRPr="00D177DB">
        <w:rPr>
          <w:rFonts w:ascii="Times New Roman" w:hAnsi="Times New Roman"/>
          <w:sz w:val="24"/>
          <w:szCs w:val="24"/>
        </w:rPr>
        <w:t xml:space="preserve"> sredst</w:t>
      </w:r>
      <w:r>
        <w:rPr>
          <w:rFonts w:ascii="Times New Roman" w:hAnsi="Times New Roman"/>
          <w:sz w:val="24"/>
          <w:szCs w:val="24"/>
        </w:rPr>
        <w:t>a</w:t>
      </w:r>
      <w:r w:rsidRPr="00D177DB">
        <w:rPr>
          <w:rFonts w:ascii="Times New Roman" w:hAnsi="Times New Roman"/>
          <w:sz w:val="24"/>
          <w:szCs w:val="24"/>
        </w:rPr>
        <w:t>va.</w:t>
      </w:r>
    </w:p>
    <w:p w14:paraId="771139E0" w14:textId="77777777" w:rsidR="00A16DAF" w:rsidRPr="00912019" w:rsidRDefault="00A16DAF" w:rsidP="00912019">
      <w:pPr>
        <w:tabs>
          <w:tab w:val="left" w:pos="820"/>
        </w:tabs>
        <w:spacing w:after="200" w:line="240" w:lineRule="auto"/>
        <w:ind w:right="79"/>
        <w:jc w:val="both"/>
        <w:rPr>
          <w:rFonts w:ascii="Times New Roman" w:eastAsia="Calibri" w:hAnsi="Times New Roman" w:cs="Times New Roman"/>
          <w:sz w:val="24"/>
          <w:szCs w:val="24"/>
          <w:lang w:eastAsia="hr-HR"/>
        </w:rPr>
      </w:pPr>
    </w:p>
    <w:p w14:paraId="26C32342" w14:textId="42226D5A" w:rsidR="00912019" w:rsidRPr="00912019" w:rsidRDefault="00A16DAF" w:rsidP="00912019">
      <w:pPr>
        <w:tabs>
          <w:tab w:val="left" w:pos="820"/>
        </w:tabs>
        <w:spacing w:after="200" w:line="240" w:lineRule="auto"/>
        <w:ind w:right="79"/>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w:t>
      </w:r>
      <w:r>
        <w:rPr>
          <w:rFonts w:ascii="Times New Roman" w:eastAsia="Calibri" w:hAnsi="Times New Roman" w:cs="Times New Roman"/>
          <w:sz w:val="24"/>
          <w:szCs w:val="24"/>
          <w:lang w:eastAsia="hr-HR"/>
        </w:rPr>
        <w:t>1</w:t>
      </w:r>
      <w:r w:rsidR="00912019" w:rsidRPr="00912019">
        <w:rPr>
          <w:rFonts w:ascii="Times New Roman" w:eastAsia="Calibri" w:hAnsi="Times New Roman" w:cs="Times New Roman"/>
          <w:sz w:val="24"/>
          <w:szCs w:val="24"/>
          <w:lang w:eastAsia="hr-HR"/>
        </w:rPr>
        <w:t xml:space="preserve">. „Pismeno/podnesak“ – pisani oblik komunikacije između strana Ugovora u koji su uključeni primjerice zahtjevi, prijedlozi, ispunjeni obrasci, prijave, molbe, </w:t>
      </w:r>
      <w:r w:rsidR="003364F7">
        <w:rPr>
          <w:rFonts w:ascii="Times New Roman" w:eastAsia="Calibri" w:hAnsi="Times New Roman" w:cs="Times New Roman"/>
          <w:sz w:val="24"/>
          <w:szCs w:val="24"/>
          <w:lang w:eastAsia="hr-HR"/>
        </w:rPr>
        <w:t>pritužbe</w:t>
      </w:r>
      <w:r w:rsidR="00912019" w:rsidRPr="00912019">
        <w:rPr>
          <w:rFonts w:ascii="Times New Roman" w:eastAsia="Calibri" w:hAnsi="Times New Roman" w:cs="Times New Roman"/>
          <w:sz w:val="24"/>
          <w:szCs w:val="24"/>
          <w:lang w:eastAsia="hr-HR"/>
        </w:rPr>
        <w:t>, obavijesti.</w:t>
      </w:r>
    </w:p>
    <w:p w14:paraId="6D232345" w14:textId="08E87612" w:rsidR="00912019" w:rsidRPr="00912019" w:rsidRDefault="00A16DAF" w:rsidP="00912019">
      <w:pPr>
        <w:tabs>
          <w:tab w:val="left" w:pos="820"/>
        </w:tabs>
        <w:spacing w:after="200" w:line="240" w:lineRule="auto"/>
        <w:ind w:right="79"/>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w:t>
      </w:r>
      <w:r>
        <w:rPr>
          <w:rFonts w:ascii="Times New Roman" w:eastAsia="Calibri" w:hAnsi="Times New Roman" w:cs="Times New Roman"/>
          <w:sz w:val="24"/>
          <w:szCs w:val="24"/>
          <w:lang w:eastAsia="hr-HR"/>
        </w:rPr>
        <w:t>2</w:t>
      </w:r>
      <w:r w:rsidR="00912019" w:rsidRPr="00912019">
        <w:rPr>
          <w:rFonts w:ascii="Times New Roman" w:eastAsia="Calibri" w:hAnsi="Times New Roman" w:cs="Times New Roman"/>
          <w:sz w:val="24"/>
          <w:szCs w:val="24"/>
          <w:lang w:eastAsia="hr-HR"/>
        </w:rPr>
        <w:t>. „Prijavitelj“ -  osoba koja podnosi projektni prijedlog.</w:t>
      </w:r>
    </w:p>
    <w:p w14:paraId="780D0D5E" w14:textId="62BF245A" w:rsidR="00912019" w:rsidRPr="00912019" w:rsidRDefault="00A16DAF" w:rsidP="00912019">
      <w:pPr>
        <w:tabs>
          <w:tab w:val="left" w:pos="820"/>
        </w:tabs>
        <w:spacing w:after="200" w:line="240" w:lineRule="auto"/>
        <w:ind w:right="79"/>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w:t>
      </w:r>
      <w:r>
        <w:rPr>
          <w:rFonts w:ascii="Times New Roman" w:eastAsia="Calibri" w:hAnsi="Times New Roman" w:cs="Times New Roman"/>
          <w:sz w:val="24"/>
          <w:szCs w:val="24"/>
          <w:lang w:eastAsia="hr-HR"/>
        </w:rPr>
        <w:t>3</w:t>
      </w:r>
      <w:r w:rsidR="00912019" w:rsidRPr="00912019">
        <w:rPr>
          <w:rFonts w:ascii="Times New Roman" w:eastAsia="Calibri" w:hAnsi="Times New Roman" w:cs="Times New Roman"/>
          <w:sz w:val="24"/>
          <w:szCs w:val="24"/>
          <w:lang w:eastAsia="hr-HR"/>
        </w:rPr>
        <w:t xml:space="preserve">. „Prijevara“ - pojam koji se koristi za opisivanje spektra ponašanja u svrhu ostvarivanja osobne koristi, koristi za povezanu osobu ili treću stranu ili </w:t>
      </w:r>
      <w:proofErr w:type="spellStart"/>
      <w:r w:rsidR="00912019" w:rsidRPr="00912019">
        <w:rPr>
          <w:rFonts w:ascii="Times New Roman" w:eastAsia="Calibri" w:hAnsi="Times New Roman" w:cs="Times New Roman"/>
          <w:sz w:val="24"/>
          <w:szCs w:val="24"/>
          <w:lang w:eastAsia="hr-HR"/>
        </w:rPr>
        <w:t>prouzročenja</w:t>
      </w:r>
      <w:proofErr w:type="spellEnd"/>
      <w:r w:rsidR="00912019" w:rsidRPr="00912019">
        <w:rPr>
          <w:rFonts w:ascii="Times New Roman" w:eastAsia="Calibri" w:hAnsi="Times New Roman" w:cs="Times New Roman"/>
          <w:sz w:val="24"/>
          <w:szCs w:val="24"/>
          <w:lang w:eastAsia="hr-HR"/>
        </w:rPr>
        <w:t xml:space="preserve"> gubitka za trećega. Prijevara nema samo potencijalni štetni financijski učinak, već može naštetiti i ugledu tijela sustava upravljanja i kontrole (SUK) koja su odgovorna za upravljanje sredstvima na učinkovit način. Pod terminom „prijevara“ (eng. </w:t>
      </w:r>
      <w:proofErr w:type="spellStart"/>
      <w:r w:rsidR="00912019" w:rsidRPr="00912019">
        <w:rPr>
          <w:rFonts w:ascii="Times New Roman" w:eastAsia="Calibri" w:hAnsi="Times New Roman" w:cs="Times New Roman"/>
          <w:i/>
          <w:sz w:val="24"/>
          <w:szCs w:val="24"/>
          <w:lang w:eastAsia="hr-HR"/>
        </w:rPr>
        <w:t>Fraud</w:t>
      </w:r>
      <w:proofErr w:type="spellEnd"/>
      <w:r w:rsidR="00912019" w:rsidRPr="00912019">
        <w:rPr>
          <w:rFonts w:ascii="Times New Roman" w:eastAsia="Calibri" w:hAnsi="Times New Roman" w:cs="Times New Roman"/>
          <w:sz w:val="24"/>
          <w:szCs w:val="24"/>
          <w:lang w:eastAsia="hr-HR"/>
        </w:rPr>
        <w:t xml:space="preserve">) ne podrazumijevaju se samo postupanja koja imaju elemente kaznenog djela Prijevare i kaznenog djela Prijevare u gospodarskom poslovanju u skladu s nacionalnim pravilima kaznenog prava, već se može raditi o takvu postupanju ili propuštanju postupanja koje ima elemente bilo kojeg drugog kaznenog djela, u skladu s tim pravilima. U pogledu </w:t>
      </w:r>
      <w:r w:rsidR="002B2BF7">
        <w:rPr>
          <w:rFonts w:ascii="Times New Roman" w:eastAsia="Calibri" w:hAnsi="Times New Roman" w:cs="Times New Roman"/>
          <w:sz w:val="24"/>
          <w:szCs w:val="24"/>
          <w:lang w:eastAsia="hr-HR"/>
        </w:rPr>
        <w:t>troškova/</w:t>
      </w:r>
      <w:r w:rsidR="00912019" w:rsidRPr="00912019">
        <w:rPr>
          <w:rFonts w:ascii="Times New Roman" w:eastAsia="Calibri" w:hAnsi="Times New Roman" w:cs="Times New Roman"/>
          <w:sz w:val="24"/>
          <w:szCs w:val="24"/>
          <w:lang w:eastAsia="hr-HR"/>
        </w:rPr>
        <w:t xml:space="preserve">izdataka (zaštite financijskih interesa EU) predstavlja i svako namjerno postupanje ili propuštanje postupanja koje je povezano s uporabom ili prezentiranjem netočnih, nepotpunih ili lažnih izjava, koje za posljedicu ima pronevjeru ili protuzakonito zadržavanje sredstava općeg proračuna Unije ili proračuna kojim upravlja ili kojim se upravlja u ime Unije, </w:t>
      </w:r>
      <w:proofErr w:type="spellStart"/>
      <w:r w:rsidR="00912019" w:rsidRPr="00912019">
        <w:rPr>
          <w:rFonts w:ascii="Times New Roman" w:eastAsia="Calibri" w:hAnsi="Times New Roman" w:cs="Times New Roman"/>
          <w:sz w:val="24"/>
          <w:szCs w:val="24"/>
          <w:lang w:eastAsia="hr-HR"/>
        </w:rPr>
        <w:t>neotkrivanje</w:t>
      </w:r>
      <w:proofErr w:type="spellEnd"/>
      <w:r w:rsidR="00912019" w:rsidRPr="00912019">
        <w:rPr>
          <w:rFonts w:ascii="Times New Roman" w:eastAsia="Calibri" w:hAnsi="Times New Roman" w:cs="Times New Roman"/>
          <w:sz w:val="24"/>
          <w:szCs w:val="24"/>
          <w:lang w:eastAsia="hr-HR"/>
        </w:rPr>
        <w:t xml:space="preserve"> informacija (ako navedeno dovodi do povrede specifičnih obveza), s prethodno navedenim učinkom te zloupotreba sredstava (u svrhe drugačije od onih za koju su prvotno navedena sredstva i dodijeljena).</w:t>
      </w:r>
    </w:p>
    <w:p w14:paraId="0ECE9B50" w14:textId="627089A6" w:rsidR="00912019" w:rsidRPr="00912019" w:rsidRDefault="00A16DAF" w:rsidP="00912019">
      <w:pPr>
        <w:tabs>
          <w:tab w:val="left" w:pos="820"/>
        </w:tabs>
        <w:spacing w:after="200" w:line="240" w:lineRule="auto"/>
        <w:ind w:right="79"/>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w:t>
      </w:r>
      <w:r>
        <w:rPr>
          <w:rFonts w:ascii="Times New Roman" w:eastAsia="Calibri" w:hAnsi="Times New Roman" w:cs="Times New Roman"/>
          <w:sz w:val="24"/>
          <w:szCs w:val="24"/>
          <w:lang w:eastAsia="hr-HR"/>
        </w:rPr>
        <w:t>4</w:t>
      </w:r>
      <w:r w:rsidR="00912019" w:rsidRPr="00912019">
        <w:rPr>
          <w:rFonts w:ascii="Times New Roman" w:eastAsia="Calibri" w:hAnsi="Times New Roman" w:cs="Times New Roman"/>
          <w:sz w:val="24"/>
          <w:szCs w:val="24"/>
          <w:lang w:eastAsia="hr-HR"/>
        </w:rPr>
        <w:t>. „Razdoblje izvršenja ugovora“ – razdoblje od stupanja Ugovora na snagu do izvršenja svih prava i obveza sukladno Ugovoru.</w:t>
      </w:r>
    </w:p>
    <w:p w14:paraId="2728F247" w14:textId="2B83F658" w:rsidR="00912019" w:rsidRPr="00912019" w:rsidRDefault="00A16DAF" w:rsidP="00912019">
      <w:pPr>
        <w:tabs>
          <w:tab w:val="left" w:pos="820"/>
        </w:tabs>
        <w:spacing w:after="200" w:line="240" w:lineRule="auto"/>
        <w:ind w:right="79"/>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w:t>
      </w:r>
      <w:r>
        <w:rPr>
          <w:rFonts w:ascii="Times New Roman" w:eastAsia="Calibri" w:hAnsi="Times New Roman" w:cs="Times New Roman"/>
          <w:sz w:val="24"/>
          <w:szCs w:val="24"/>
          <w:lang w:eastAsia="hr-HR"/>
        </w:rPr>
        <w:t>5</w:t>
      </w:r>
      <w:r w:rsidR="00912019" w:rsidRPr="00912019">
        <w:rPr>
          <w:rFonts w:ascii="Times New Roman" w:eastAsia="Calibri" w:hAnsi="Times New Roman" w:cs="Times New Roman"/>
          <w:sz w:val="24"/>
          <w:szCs w:val="24"/>
          <w:lang w:eastAsia="hr-HR"/>
        </w:rPr>
        <w:t xml:space="preserve">. „Razdoblje prihvatljivosti </w:t>
      </w:r>
      <w:r w:rsidR="002B2BF7">
        <w:rPr>
          <w:rFonts w:ascii="Times New Roman" w:eastAsia="Calibri" w:hAnsi="Times New Roman" w:cs="Times New Roman"/>
          <w:sz w:val="24"/>
          <w:szCs w:val="24"/>
          <w:lang w:eastAsia="hr-HR"/>
        </w:rPr>
        <w:t>troškova</w:t>
      </w:r>
      <w:r w:rsidR="00912019" w:rsidRPr="00912019">
        <w:rPr>
          <w:rFonts w:ascii="Times New Roman" w:eastAsia="Calibri" w:hAnsi="Times New Roman" w:cs="Times New Roman"/>
          <w:sz w:val="24"/>
          <w:szCs w:val="24"/>
          <w:lang w:eastAsia="hr-HR"/>
        </w:rPr>
        <w:t xml:space="preserve">“ – razdoblje </w:t>
      </w:r>
      <w:r w:rsidR="0098456B">
        <w:rPr>
          <w:rFonts w:ascii="Times New Roman" w:eastAsia="Calibri" w:hAnsi="Times New Roman" w:cs="Times New Roman"/>
          <w:sz w:val="24"/>
          <w:szCs w:val="24"/>
          <w:lang w:eastAsia="hr-HR"/>
        </w:rPr>
        <w:t>definirano u Ugovoru u skladu s Uredbom</w:t>
      </w:r>
      <w:r w:rsidR="0098456B" w:rsidRPr="0098456B">
        <w:rPr>
          <w:rFonts w:ascii="Times New Roman" w:eastAsia="Times New Roman" w:hAnsi="Times New Roman" w:cs="Times New Roman"/>
          <w:bCs/>
          <w:color w:val="000000"/>
          <w:sz w:val="24"/>
          <w:szCs w:val="24"/>
          <w:lang w:eastAsia="hr-HR"/>
        </w:rPr>
        <w:t xml:space="preserve"> </w:t>
      </w:r>
      <w:r w:rsidR="0098456B" w:rsidRPr="003C2057">
        <w:rPr>
          <w:rFonts w:ascii="Times New Roman" w:eastAsia="Times New Roman" w:hAnsi="Times New Roman" w:cs="Times New Roman"/>
          <w:bCs/>
          <w:color w:val="000000"/>
          <w:sz w:val="24"/>
          <w:szCs w:val="24"/>
          <w:lang w:eastAsia="hr-HR"/>
        </w:rPr>
        <w:t>Vijeća (EZ) br. 2012/2002</w:t>
      </w:r>
      <w:r w:rsidR="0098456B">
        <w:rPr>
          <w:rFonts w:ascii="Times New Roman" w:eastAsia="Times New Roman" w:hAnsi="Times New Roman" w:cs="Times New Roman"/>
          <w:bCs/>
          <w:color w:val="000000"/>
          <w:sz w:val="24"/>
          <w:szCs w:val="24"/>
          <w:lang w:eastAsia="hr-HR"/>
        </w:rPr>
        <w:t xml:space="preserve"> i referentnim pozivom na dodjelu bespovratnih financijskih sredstava</w:t>
      </w:r>
      <w:r w:rsidR="0098456B">
        <w:rPr>
          <w:rFonts w:ascii="Times New Roman" w:eastAsia="Calibri" w:hAnsi="Times New Roman" w:cs="Times New Roman"/>
          <w:sz w:val="24"/>
          <w:szCs w:val="24"/>
          <w:lang w:eastAsia="hr-HR"/>
        </w:rPr>
        <w:t xml:space="preserve"> .</w:t>
      </w:r>
    </w:p>
    <w:p w14:paraId="68E359B1" w14:textId="008E4C9D" w:rsidR="00912019" w:rsidRPr="00912019" w:rsidRDefault="00A16DAF" w:rsidP="00912019">
      <w:pPr>
        <w:tabs>
          <w:tab w:val="left" w:pos="820"/>
        </w:tabs>
        <w:spacing w:after="200" w:line="240" w:lineRule="auto"/>
        <w:ind w:right="79"/>
        <w:jc w:val="both"/>
        <w:rPr>
          <w:rFonts w:ascii="Times New Roman" w:eastAsia="Calibri" w:hAnsi="Times New Roman" w:cs="Times New Roman"/>
          <w:sz w:val="24"/>
          <w:szCs w:val="24"/>
          <w:lang w:eastAsia="hr-HR"/>
        </w:rPr>
      </w:pPr>
      <w:r>
        <w:rPr>
          <w:rFonts w:ascii="Times New Roman" w:eastAsia="Calibri" w:hAnsi="Times New Roman" w:cs="Times New Roman"/>
          <w:sz w:val="24"/>
          <w:szCs w:val="24"/>
          <w:lang w:eastAsia="hr-HR"/>
        </w:rPr>
        <w:t>16</w:t>
      </w:r>
      <w:r w:rsidR="00912019" w:rsidRPr="00912019">
        <w:rPr>
          <w:rFonts w:ascii="Times New Roman" w:eastAsia="Calibri" w:hAnsi="Times New Roman" w:cs="Times New Roman"/>
          <w:sz w:val="24"/>
          <w:szCs w:val="24"/>
          <w:lang w:eastAsia="hr-HR"/>
        </w:rPr>
        <w:t xml:space="preserve">. „Razdoblje provedbe </w:t>
      </w:r>
      <w:r w:rsidR="007E56E4">
        <w:rPr>
          <w:rFonts w:ascii="Times New Roman" w:eastAsia="Calibri" w:hAnsi="Times New Roman" w:cs="Times New Roman"/>
          <w:sz w:val="24"/>
          <w:szCs w:val="24"/>
          <w:lang w:eastAsia="hr-HR"/>
        </w:rPr>
        <w:t>operacije</w:t>
      </w:r>
      <w:r w:rsidR="00912019" w:rsidRPr="00912019">
        <w:rPr>
          <w:rFonts w:ascii="Times New Roman" w:eastAsia="Calibri" w:hAnsi="Times New Roman" w:cs="Times New Roman"/>
          <w:sz w:val="24"/>
          <w:szCs w:val="24"/>
          <w:lang w:eastAsia="hr-HR"/>
        </w:rPr>
        <w:t xml:space="preserve">“ – razdoblje koje započinje početkom obavljanja aktivnosti </w:t>
      </w:r>
      <w:r w:rsidR="007E56E4">
        <w:rPr>
          <w:rFonts w:ascii="Times New Roman" w:eastAsia="Calibri" w:hAnsi="Times New Roman" w:cs="Times New Roman"/>
          <w:sz w:val="24"/>
          <w:szCs w:val="24"/>
          <w:lang w:eastAsia="hr-HR"/>
        </w:rPr>
        <w:t>operacije</w:t>
      </w:r>
      <w:r w:rsidR="00912019" w:rsidRPr="00912019">
        <w:rPr>
          <w:rFonts w:ascii="Times New Roman" w:eastAsia="Calibri" w:hAnsi="Times New Roman" w:cs="Times New Roman"/>
          <w:sz w:val="24"/>
          <w:szCs w:val="24"/>
          <w:lang w:eastAsia="hr-HR"/>
        </w:rPr>
        <w:t xml:space="preserve"> te istječe završetkom obavljanja predmetnih aktivnosti</w:t>
      </w:r>
      <w:r w:rsidR="00B4489C">
        <w:rPr>
          <w:rFonts w:ascii="Times New Roman" w:eastAsia="Calibri" w:hAnsi="Times New Roman" w:cs="Times New Roman"/>
          <w:sz w:val="24"/>
          <w:szCs w:val="24"/>
          <w:lang w:eastAsia="hr-HR"/>
        </w:rPr>
        <w:t xml:space="preserve"> u kojem trošak mora nastati kako bi bio prihvatljiv za financiranje sukladno Ugovoru. </w:t>
      </w:r>
      <w:r w:rsidR="00912019" w:rsidRPr="00912019">
        <w:rPr>
          <w:rFonts w:ascii="Times New Roman" w:eastAsia="Calibri" w:hAnsi="Times New Roman" w:cs="Times New Roman"/>
          <w:sz w:val="24"/>
          <w:szCs w:val="24"/>
          <w:lang w:eastAsia="hr-HR"/>
        </w:rPr>
        <w:t>Definira se u Ugovoru.</w:t>
      </w:r>
    </w:p>
    <w:p w14:paraId="74F4DB93" w14:textId="6E1DD0D0" w:rsidR="00912019" w:rsidRPr="00912019" w:rsidRDefault="00A16DAF" w:rsidP="00912019">
      <w:pPr>
        <w:tabs>
          <w:tab w:val="left" w:pos="820"/>
        </w:tabs>
        <w:spacing w:after="200" w:line="240" w:lineRule="auto"/>
        <w:ind w:right="79"/>
        <w:jc w:val="both"/>
        <w:rPr>
          <w:rFonts w:ascii="Times New Roman" w:eastAsia="Calibri" w:hAnsi="Times New Roman" w:cs="Times New Roman"/>
          <w:sz w:val="24"/>
          <w:szCs w:val="24"/>
          <w:lang w:eastAsia="hr-HR"/>
        </w:rPr>
      </w:pPr>
      <w:r>
        <w:rPr>
          <w:rFonts w:ascii="Times New Roman" w:eastAsia="Calibri" w:hAnsi="Times New Roman" w:cs="Times New Roman"/>
          <w:sz w:val="24"/>
          <w:szCs w:val="24"/>
          <w:lang w:eastAsia="hr-HR"/>
        </w:rPr>
        <w:t>17</w:t>
      </w:r>
      <w:r w:rsidR="00912019" w:rsidRPr="00912019">
        <w:rPr>
          <w:rFonts w:ascii="Times New Roman" w:eastAsia="Calibri" w:hAnsi="Times New Roman" w:cs="Times New Roman"/>
          <w:sz w:val="24"/>
          <w:szCs w:val="24"/>
          <w:lang w:eastAsia="hr-HR"/>
        </w:rPr>
        <w:t xml:space="preserve">. „Rokovi“ – su vremenska razdoblja koja se računaju na dane, mjesece i godine. Ako je rok određen na dane, u rok se ne uračunava dan kad je dostava ili priopćenje obavljeno, odnosno dan u koji pada događaj otkad treba računati trajanje roka, već se za početak roka uzima prvi idući dan. Ako posljednji dan roka pada na državni blagdan u Republici Hrvatskoj ili u subotu </w:t>
      </w:r>
      <w:r w:rsidR="00912019" w:rsidRPr="00912019">
        <w:rPr>
          <w:rFonts w:ascii="Times New Roman" w:eastAsia="Calibri" w:hAnsi="Times New Roman" w:cs="Times New Roman"/>
          <w:sz w:val="24"/>
          <w:szCs w:val="24"/>
          <w:lang w:eastAsia="hr-HR"/>
        </w:rPr>
        <w:lastRenderedPageBreak/>
        <w:t>odnosno nedjelju, rok istječe protekom prvoga idućeg radnog dana. Rok određen na mjesece, odnosno na godine istječe onog dana, mjeseca ili godine koji po svom broju odgovara danu kada je dostava ili priopćenje obavljeno, odnosno danu u koji pada događaj od kojega se računa trajanje roka. Ako toga dana nema u mjesecu u kojem rok istječe, rok istječe posljednjeg dana toga mjeseca. Subote, nedjelje i blagdani ne utječu na početak i na tijek roka.</w:t>
      </w:r>
    </w:p>
    <w:p w14:paraId="65147D44" w14:textId="08E0BB18" w:rsidR="00912019" w:rsidRDefault="00A16DAF" w:rsidP="00912019">
      <w:pPr>
        <w:tabs>
          <w:tab w:val="left" w:pos="820"/>
        </w:tabs>
        <w:spacing w:after="0" w:line="240" w:lineRule="auto"/>
        <w:ind w:right="79"/>
        <w:jc w:val="both"/>
        <w:rPr>
          <w:rFonts w:ascii="Times New Roman" w:eastAsia="Calibri" w:hAnsi="Times New Roman" w:cs="Times New Roman"/>
          <w:sz w:val="24"/>
          <w:szCs w:val="24"/>
          <w:lang w:eastAsia="hr-HR"/>
        </w:rPr>
      </w:pPr>
      <w:r>
        <w:rPr>
          <w:rFonts w:ascii="Times New Roman" w:eastAsia="Calibri" w:hAnsi="Times New Roman" w:cs="Times New Roman"/>
          <w:sz w:val="24"/>
          <w:szCs w:val="24"/>
          <w:lang w:eastAsia="hr-HR"/>
        </w:rPr>
        <w:t>18</w:t>
      </w:r>
      <w:r w:rsidR="00912019" w:rsidRPr="00912019">
        <w:rPr>
          <w:rFonts w:ascii="Times New Roman" w:eastAsia="Calibri" w:hAnsi="Times New Roman" w:cs="Times New Roman"/>
          <w:sz w:val="24"/>
          <w:szCs w:val="24"/>
          <w:lang w:eastAsia="hr-HR"/>
        </w:rPr>
        <w:t xml:space="preserve">. „Sukob interesa“ - situacija u kojoj su privatni interesi osoba u suprotnosti s javnim interesom ili kad privatni interes utječe ili može utjecati na nepristranost, zbog čega nastaje situacija u kojoj se dolazi u priliku svojom odlukom ili drugim djelovanjem pogodovati sebi ili sebi bliskim osobama, društvenim skupinama i organizacijama. Smatra se da sukob interesa postoji ako nepristrano i objektivno postupanje, obavljanje funkcija i izvršavanje zadataka može biti ili jest narušeno zbog odnosa srodstva, bliskog osobnog odnosa, gospodarskog ili drugog poslovnog odnosa,  zatim zbog političkog ili drugog uvjerenja, te drugog utvrđenog zajedničkog interesa. Sukob interesa razmatra se i u kontekstu članka 61. Financijske uredbe. Sukob interesa za </w:t>
      </w:r>
      <w:proofErr w:type="spellStart"/>
      <w:r w:rsidR="00912019" w:rsidRPr="00912019">
        <w:rPr>
          <w:rFonts w:ascii="Times New Roman" w:eastAsia="Calibri" w:hAnsi="Times New Roman" w:cs="Times New Roman"/>
          <w:sz w:val="24"/>
          <w:szCs w:val="24"/>
          <w:lang w:eastAsia="hr-HR"/>
        </w:rPr>
        <w:t>neobveznike</w:t>
      </w:r>
      <w:proofErr w:type="spellEnd"/>
      <w:r w:rsidR="00912019" w:rsidRPr="00912019">
        <w:rPr>
          <w:rFonts w:ascii="Times New Roman" w:eastAsia="Calibri" w:hAnsi="Times New Roman" w:cs="Times New Roman"/>
          <w:sz w:val="24"/>
          <w:szCs w:val="24"/>
          <w:lang w:eastAsia="hr-HR"/>
        </w:rPr>
        <w:t xml:space="preserve"> Zakona o javnoj nabavi utvrđen je u Pravilima o provedbi postupaka nabava za </w:t>
      </w:r>
      <w:proofErr w:type="spellStart"/>
      <w:r w:rsidR="00912019" w:rsidRPr="00912019">
        <w:rPr>
          <w:rFonts w:ascii="Times New Roman" w:eastAsia="Calibri" w:hAnsi="Times New Roman" w:cs="Times New Roman"/>
          <w:sz w:val="24"/>
          <w:szCs w:val="24"/>
          <w:lang w:eastAsia="hr-HR"/>
        </w:rPr>
        <w:t>neobveznike</w:t>
      </w:r>
      <w:proofErr w:type="spellEnd"/>
      <w:r w:rsidR="00912019" w:rsidRPr="00912019">
        <w:rPr>
          <w:rFonts w:ascii="Times New Roman" w:eastAsia="Calibri" w:hAnsi="Times New Roman" w:cs="Times New Roman"/>
          <w:sz w:val="24"/>
          <w:szCs w:val="24"/>
          <w:lang w:eastAsia="hr-HR"/>
        </w:rPr>
        <w:t xml:space="preserve"> Zakona o javnoj nabavi, koja su (kada je primjenjivo) sastavni dio Ugovora.</w:t>
      </w:r>
    </w:p>
    <w:p w14:paraId="088E8D27" w14:textId="77777777" w:rsidR="002F14CD" w:rsidRDefault="002F14CD" w:rsidP="00912019">
      <w:pPr>
        <w:tabs>
          <w:tab w:val="left" w:pos="820"/>
        </w:tabs>
        <w:spacing w:after="0" w:line="240" w:lineRule="auto"/>
        <w:ind w:right="79"/>
        <w:jc w:val="both"/>
        <w:rPr>
          <w:rFonts w:ascii="Times New Roman" w:eastAsia="Calibri" w:hAnsi="Times New Roman" w:cs="Times New Roman"/>
          <w:sz w:val="24"/>
          <w:szCs w:val="24"/>
          <w:lang w:eastAsia="hr-HR"/>
        </w:rPr>
      </w:pPr>
    </w:p>
    <w:p w14:paraId="5E168B25" w14:textId="30764C94" w:rsidR="00912019" w:rsidRDefault="00A16DAF" w:rsidP="00912019">
      <w:pPr>
        <w:tabs>
          <w:tab w:val="left" w:pos="820"/>
        </w:tabs>
        <w:spacing w:after="0" w:line="240" w:lineRule="auto"/>
        <w:ind w:right="79"/>
        <w:jc w:val="both"/>
        <w:rPr>
          <w:rFonts w:ascii="Times New Roman" w:eastAsia="Calibri" w:hAnsi="Times New Roman" w:cs="Times New Roman"/>
          <w:sz w:val="24"/>
          <w:szCs w:val="24"/>
          <w:lang w:eastAsia="hr-HR"/>
        </w:rPr>
      </w:pPr>
      <w:r>
        <w:rPr>
          <w:rFonts w:ascii="Times New Roman" w:eastAsia="Calibri" w:hAnsi="Times New Roman" w:cs="Times New Roman"/>
          <w:sz w:val="24"/>
          <w:szCs w:val="24"/>
          <w:lang w:eastAsia="hr-HR"/>
        </w:rPr>
        <w:t>19</w:t>
      </w:r>
      <w:r w:rsidR="008A3209">
        <w:rPr>
          <w:rFonts w:ascii="Times New Roman" w:eastAsia="Calibri" w:hAnsi="Times New Roman" w:cs="Times New Roman"/>
          <w:sz w:val="24"/>
          <w:szCs w:val="24"/>
          <w:lang w:eastAsia="hr-HR"/>
        </w:rPr>
        <w:t xml:space="preserve">. „Sustav upravljanja i kontrole za FSEU“ (SUK za FSEU) - </w:t>
      </w:r>
      <w:r w:rsidR="008A3209" w:rsidRPr="00912019">
        <w:rPr>
          <w:rFonts w:ascii="Times New Roman" w:eastAsia="Calibri" w:hAnsi="Times New Roman" w:cs="Times New Roman"/>
          <w:sz w:val="24"/>
          <w:szCs w:val="24"/>
          <w:lang w:eastAsia="hr-HR"/>
        </w:rPr>
        <w:t>tijel</w:t>
      </w:r>
      <w:r w:rsidR="008A3209">
        <w:rPr>
          <w:rFonts w:ascii="Times New Roman" w:eastAsia="Calibri" w:hAnsi="Times New Roman" w:cs="Times New Roman"/>
          <w:sz w:val="24"/>
          <w:szCs w:val="24"/>
          <w:lang w:eastAsia="hr-HR"/>
        </w:rPr>
        <w:t>a</w:t>
      </w:r>
      <w:r w:rsidR="008A3209" w:rsidRPr="00912019">
        <w:rPr>
          <w:rFonts w:ascii="Times New Roman" w:eastAsia="Calibri" w:hAnsi="Times New Roman" w:cs="Times New Roman"/>
          <w:sz w:val="24"/>
          <w:szCs w:val="24"/>
          <w:lang w:eastAsia="hr-HR"/>
        </w:rPr>
        <w:t xml:space="preserve"> iz </w:t>
      </w:r>
      <w:r w:rsidR="008A3209">
        <w:rPr>
          <w:rFonts w:ascii="Times New Roman" w:eastAsia="Calibri" w:hAnsi="Times New Roman" w:cs="Times New Roman"/>
          <w:sz w:val="24"/>
          <w:szCs w:val="24"/>
          <w:lang w:eastAsia="hr-HR"/>
        </w:rPr>
        <w:t>Odluke VRH.</w:t>
      </w:r>
    </w:p>
    <w:p w14:paraId="0E08E7E2" w14:textId="77777777" w:rsidR="008A3209" w:rsidRPr="00912019" w:rsidRDefault="008A3209" w:rsidP="00912019">
      <w:pPr>
        <w:tabs>
          <w:tab w:val="left" w:pos="820"/>
        </w:tabs>
        <w:spacing w:after="0" w:line="240" w:lineRule="auto"/>
        <w:ind w:right="79"/>
        <w:jc w:val="both"/>
        <w:rPr>
          <w:rFonts w:ascii="Times New Roman" w:eastAsia="Calibri" w:hAnsi="Times New Roman" w:cs="Times New Roman"/>
          <w:sz w:val="24"/>
          <w:szCs w:val="24"/>
          <w:lang w:eastAsia="hr-HR"/>
        </w:rPr>
      </w:pPr>
    </w:p>
    <w:p w14:paraId="21E4E46F" w14:textId="407AE7C4" w:rsidR="00912019" w:rsidRPr="00912019" w:rsidRDefault="00A16DAF" w:rsidP="00912019">
      <w:pPr>
        <w:tabs>
          <w:tab w:val="left" w:pos="820"/>
        </w:tabs>
        <w:spacing w:after="0" w:line="240" w:lineRule="auto"/>
        <w:ind w:right="79"/>
        <w:jc w:val="both"/>
        <w:rPr>
          <w:rFonts w:ascii="Times New Roman" w:eastAsia="Calibri" w:hAnsi="Times New Roman" w:cs="Times New Roman"/>
          <w:sz w:val="24"/>
          <w:szCs w:val="24"/>
          <w:lang w:eastAsia="hr-HR"/>
        </w:rPr>
      </w:pPr>
      <w:r>
        <w:rPr>
          <w:rFonts w:ascii="Times New Roman" w:eastAsia="Calibri" w:hAnsi="Times New Roman" w:cs="Times New Roman"/>
          <w:sz w:val="24"/>
          <w:szCs w:val="24"/>
          <w:lang w:eastAsia="hr-HR"/>
        </w:rPr>
        <w:t>20</w:t>
      </w:r>
      <w:r w:rsidR="00912019" w:rsidRPr="00912019">
        <w:rPr>
          <w:rFonts w:ascii="Times New Roman" w:eastAsia="Calibri" w:hAnsi="Times New Roman" w:cs="Times New Roman"/>
          <w:sz w:val="24"/>
          <w:szCs w:val="24"/>
          <w:lang w:eastAsia="hr-HR"/>
        </w:rPr>
        <w:t>. „Teški profesionalni propust“ - pogrešna postupanja koja utječu na profesionalni kredibilitet, a koja su utvrdila nadzorna tijela ili su posljedica neurednog izvršenja ugovornih obveza.</w:t>
      </w:r>
    </w:p>
    <w:p w14:paraId="651C2F91" w14:textId="77777777" w:rsidR="00912019" w:rsidRPr="00912019" w:rsidRDefault="00912019" w:rsidP="00912019">
      <w:pPr>
        <w:tabs>
          <w:tab w:val="left" w:pos="820"/>
        </w:tabs>
        <w:spacing w:after="0" w:line="240" w:lineRule="auto"/>
        <w:ind w:right="79"/>
        <w:jc w:val="both"/>
        <w:rPr>
          <w:rFonts w:ascii="Times New Roman" w:eastAsia="Calibri" w:hAnsi="Times New Roman" w:cs="Times New Roman"/>
          <w:sz w:val="24"/>
          <w:szCs w:val="24"/>
          <w:lang w:eastAsia="hr-HR"/>
        </w:rPr>
      </w:pPr>
    </w:p>
    <w:p w14:paraId="0559C531" w14:textId="461A229E" w:rsidR="00912019" w:rsidRPr="00912019" w:rsidRDefault="00A16DAF" w:rsidP="00912019">
      <w:pPr>
        <w:tabs>
          <w:tab w:val="left" w:pos="820"/>
        </w:tabs>
        <w:spacing w:after="0" w:line="240" w:lineRule="auto"/>
        <w:ind w:right="79"/>
        <w:jc w:val="both"/>
        <w:rPr>
          <w:rFonts w:ascii="Times New Roman" w:eastAsia="Calibri" w:hAnsi="Times New Roman" w:cs="Times New Roman"/>
          <w:sz w:val="24"/>
          <w:szCs w:val="24"/>
          <w:lang w:eastAsia="hr-HR"/>
        </w:rPr>
      </w:pPr>
      <w:r>
        <w:rPr>
          <w:rFonts w:ascii="Times New Roman" w:eastAsia="Calibri" w:hAnsi="Times New Roman" w:cs="Times New Roman"/>
          <w:sz w:val="24"/>
          <w:szCs w:val="24"/>
          <w:lang w:eastAsia="hr-HR"/>
        </w:rPr>
        <w:t>21</w:t>
      </w:r>
      <w:r w:rsidR="00912019" w:rsidRPr="00912019">
        <w:rPr>
          <w:rFonts w:ascii="Times New Roman" w:eastAsia="Calibri" w:hAnsi="Times New Roman" w:cs="Times New Roman"/>
          <w:sz w:val="24"/>
          <w:szCs w:val="24"/>
          <w:lang w:eastAsia="hr-HR"/>
        </w:rPr>
        <w:t xml:space="preserve">. „Teško kršenje ugovora“ - kršenje ugovora koje je u toj mjeri teško da je u odnosu na njega zatražen povrat cjelokupnog iznosa dodijeljenih sredstava. </w:t>
      </w:r>
    </w:p>
    <w:p w14:paraId="5FEE9169" w14:textId="77777777" w:rsidR="00912019" w:rsidRPr="00912019" w:rsidRDefault="00912019" w:rsidP="00912019">
      <w:pPr>
        <w:tabs>
          <w:tab w:val="left" w:pos="820"/>
        </w:tabs>
        <w:spacing w:after="0" w:line="240" w:lineRule="auto"/>
        <w:ind w:right="79"/>
        <w:jc w:val="both"/>
        <w:rPr>
          <w:rFonts w:ascii="Times New Roman" w:eastAsia="Calibri" w:hAnsi="Times New Roman" w:cs="Times New Roman"/>
          <w:sz w:val="24"/>
          <w:szCs w:val="24"/>
          <w:lang w:eastAsia="hr-HR"/>
        </w:rPr>
      </w:pPr>
    </w:p>
    <w:p w14:paraId="255CE14E" w14:textId="18F21C97" w:rsidR="00200124" w:rsidRPr="00200124" w:rsidRDefault="00A16DAF" w:rsidP="00200124">
      <w:pPr>
        <w:tabs>
          <w:tab w:val="left" w:pos="820"/>
        </w:tabs>
        <w:spacing w:after="200" w:line="240" w:lineRule="auto"/>
        <w:ind w:right="79"/>
        <w:jc w:val="both"/>
        <w:rPr>
          <w:rFonts w:ascii="Times New Roman" w:eastAsia="Calibri" w:hAnsi="Times New Roman" w:cs="Times New Roman"/>
          <w:sz w:val="24"/>
          <w:szCs w:val="24"/>
          <w:lang w:eastAsia="hr-HR"/>
        </w:rPr>
      </w:pPr>
      <w:r>
        <w:rPr>
          <w:rFonts w:ascii="Times New Roman" w:eastAsia="Calibri" w:hAnsi="Times New Roman" w:cs="Times New Roman"/>
          <w:sz w:val="24"/>
          <w:szCs w:val="24"/>
          <w:lang w:eastAsia="hr-HR"/>
        </w:rPr>
        <w:t>22</w:t>
      </w:r>
      <w:r w:rsidR="00912019" w:rsidRPr="00912019">
        <w:rPr>
          <w:rFonts w:ascii="Times New Roman" w:eastAsia="Calibri" w:hAnsi="Times New Roman" w:cs="Times New Roman"/>
          <w:sz w:val="24"/>
          <w:szCs w:val="24"/>
          <w:lang w:eastAsia="hr-HR"/>
        </w:rPr>
        <w:t>. „</w:t>
      </w:r>
      <w:r w:rsidR="0098456B">
        <w:rPr>
          <w:rFonts w:ascii="Times New Roman" w:eastAsia="Calibri" w:hAnsi="Times New Roman" w:cs="Times New Roman"/>
          <w:sz w:val="24"/>
          <w:szCs w:val="24"/>
          <w:lang w:eastAsia="hr-HR"/>
        </w:rPr>
        <w:t>Tijelo odgovorno za provedbu financijskog doprinosa</w:t>
      </w:r>
      <w:r w:rsidR="00912019" w:rsidRPr="00912019">
        <w:rPr>
          <w:rFonts w:ascii="Times New Roman" w:eastAsia="Calibri" w:hAnsi="Times New Roman" w:cs="Times New Roman"/>
          <w:sz w:val="24"/>
          <w:szCs w:val="24"/>
          <w:lang w:eastAsia="hr-HR"/>
        </w:rPr>
        <w:t>“ (</w:t>
      </w:r>
      <w:r w:rsidR="001B76D5">
        <w:rPr>
          <w:rFonts w:ascii="Times New Roman" w:eastAsia="Calibri" w:hAnsi="Times New Roman" w:cs="Times New Roman"/>
          <w:sz w:val="24"/>
          <w:szCs w:val="24"/>
          <w:lang w:eastAsia="hr-HR"/>
        </w:rPr>
        <w:t>TOPFD</w:t>
      </w:r>
      <w:r w:rsidR="00912019" w:rsidRPr="00912019">
        <w:rPr>
          <w:rFonts w:ascii="Times New Roman" w:eastAsia="Calibri" w:hAnsi="Times New Roman" w:cs="Times New Roman"/>
          <w:sz w:val="24"/>
          <w:szCs w:val="24"/>
          <w:lang w:eastAsia="hr-HR"/>
        </w:rPr>
        <w:t xml:space="preserve">) – </w:t>
      </w:r>
      <w:r w:rsidR="0098456B" w:rsidRPr="00912019">
        <w:rPr>
          <w:rFonts w:ascii="Times New Roman" w:eastAsia="Calibri" w:hAnsi="Times New Roman" w:cs="Times New Roman"/>
          <w:sz w:val="24"/>
          <w:szCs w:val="24"/>
          <w:lang w:eastAsia="hr-HR"/>
        </w:rPr>
        <w:t xml:space="preserve">tijelo iz </w:t>
      </w:r>
      <w:r w:rsidR="00FF1A52">
        <w:rPr>
          <w:rFonts w:ascii="Times New Roman" w:eastAsia="Calibri" w:hAnsi="Times New Roman" w:cs="Times New Roman"/>
          <w:sz w:val="24"/>
          <w:szCs w:val="24"/>
          <w:lang w:eastAsia="hr-HR"/>
        </w:rPr>
        <w:t>Odluke VRH.</w:t>
      </w:r>
    </w:p>
    <w:p w14:paraId="21514707" w14:textId="1B3F941D" w:rsidR="001523F8" w:rsidRDefault="00A16DAF" w:rsidP="00912019">
      <w:pPr>
        <w:tabs>
          <w:tab w:val="left" w:pos="820"/>
        </w:tabs>
        <w:spacing w:after="200" w:line="240" w:lineRule="auto"/>
        <w:ind w:right="79"/>
        <w:jc w:val="both"/>
        <w:rPr>
          <w:rFonts w:ascii="Times New Roman" w:eastAsia="Calibri" w:hAnsi="Times New Roman" w:cs="Times New Roman"/>
          <w:sz w:val="24"/>
          <w:szCs w:val="24"/>
          <w:lang w:eastAsia="hr-HR"/>
        </w:rPr>
      </w:pPr>
      <w:r>
        <w:rPr>
          <w:rFonts w:ascii="Times New Roman" w:eastAsia="Calibri" w:hAnsi="Times New Roman" w:cs="Times New Roman"/>
          <w:sz w:val="24"/>
          <w:szCs w:val="24"/>
          <w:lang w:eastAsia="hr-HR"/>
        </w:rPr>
        <w:t>23</w:t>
      </w:r>
      <w:r w:rsidR="00E20ABE">
        <w:rPr>
          <w:rFonts w:ascii="Times New Roman" w:eastAsia="Calibri" w:hAnsi="Times New Roman" w:cs="Times New Roman"/>
          <w:sz w:val="24"/>
          <w:szCs w:val="24"/>
          <w:lang w:eastAsia="hr-HR"/>
        </w:rPr>
        <w:t>. „Ugovorne strane“ – Korisnik i TOPFD</w:t>
      </w:r>
    </w:p>
    <w:p w14:paraId="203DB1C9" w14:textId="77777777" w:rsidR="00CE1655" w:rsidRDefault="00CE1655" w:rsidP="00912019">
      <w:pPr>
        <w:tabs>
          <w:tab w:val="left" w:pos="820"/>
        </w:tabs>
        <w:spacing w:after="200" w:line="240" w:lineRule="auto"/>
        <w:ind w:right="79"/>
        <w:jc w:val="both"/>
        <w:rPr>
          <w:rFonts w:ascii="Times New Roman" w:eastAsia="Calibri" w:hAnsi="Times New Roman" w:cs="Times New Roman"/>
          <w:sz w:val="24"/>
          <w:szCs w:val="24"/>
          <w:lang w:eastAsia="hr-HR"/>
        </w:rPr>
      </w:pPr>
    </w:p>
    <w:p w14:paraId="3807CC78" w14:textId="3F93728C" w:rsidR="00912019" w:rsidRPr="00912019" w:rsidRDefault="00912019" w:rsidP="00663B1F">
      <w:pPr>
        <w:pStyle w:val="Naslov2"/>
      </w:pPr>
      <w:r w:rsidRPr="00912019">
        <w:t xml:space="preserve">  </w:t>
      </w:r>
      <w:bookmarkStart w:id="3" w:name="_Toc61948922"/>
      <w:r w:rsidRPr="00912019">
        <w:t>Komunikacija</w:t>
      </w:r>
      <w:bookmarkEnd w:id="3"/>
    </w:p>
    <w:p w14:paraId="1E3BDA48"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7931C8F4"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 xml:space="preserve">                                                                  Članak 2.</w:t>
      </w:r>
    </w:p>
    <w:p w14:paraId="05F73FD1"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452B3AD3" w14:textId="769F6B42" w:rsidR="00912019" w:rsidRPr="00912019" w:rsidRDefault="00912019" w:rsidP="00CC57EF">
      <w:pPr>
        <w:spacing w:after="0" w:line="240" w:lineRule="auto"/>
        <w:ind w:right="76"/>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2.1.  Komunikacija između strana se obavlja</w:t>
      </w:r>
      <w:r w:rsidR="0039672C">
        <w:rPr>
          <w:rFonts w:ascii="Times New Roman" w:eastAsia="Calibri" w:hAnsi="Times New Roman" w:cs="Times New Roman"/>
          <w:sz w:val="24"/>
          <w:szCs w:val="24"/>
          <w:lang w:eastAsia="hr-HR"/>
        </w:rPr>
        <w:t xml:space="preserve"> preporučeno</w:t>
      </w:r>
      <w:r w:rsidRPr="00912019">
        <w:rPr>
          <w:rFonts w:ascii="Times New Roman" w:eastAsia="Calibri" w:hAnsi="Times New Roman" w:cs="Times New Roman"/>
          <w:sz w:val="24"/>
          <w:szCs w:val="24"/>
          <w:lang w:eastAsia="hr-HR"/>
        </w:rPr>
        <w:t xml:space="preserve"> putem pošte (ili ovlaštenog pružatelja poštanskih usluga), u elektroničkom obliku, ili osobnim dostavljanjem pismena, odnosno na način određen u pozivu na dodjelu bespovratnih </w:t>
      </w:r>
      <w:r w:rsidR="002A5A95">
        <w:rPr>
          <w:rFonts w:ascii="Times New Roman" w:eastAsia="Calibri" w:hAnsi="Times New Roman" w:cs="Times New Roman"/>
          <w:sz w:val="24"/>
          <w:szCs w:val="24"/>
          <w:lang w:eastAsia="hr-HR"/>
        </w:rPr>
        <w:t xml:space="preserve">financijskih </w:t>
      </w:r>
      <w:r w:rsidRPr="00912019">
        <w:rPr>
          <w:rFonts w:ascii="Times New Roman" w:eastAsia="Calibri" w:hAnsi="Times New Roman" w:cs="Times New Roman"/>
          <w:sz w:val="24"/>
          <w:szCs w:val="24"/>
          <w:lang w:eastAsia="hr-HR"/>
        </w:rPr>
        <w:t>sredstava, a što se utvrđuje Ugovorom.</w:t>
      </w:r>
    </w:p>
    <w:p w14:paraId="267C9C1A" w14:textId="77777777" w:rsidR="00912019" w:rsidRPr="00912019" w:rsidRDefault="00912019" w:rsidP="00912019">
      <w:pPr>
        <w:spacing w:before="12" w:after="0" w:line="240" w:lineRule="auto"/>
        <w:jc w:val="both"/>
        <w:rPr>
          <w:rFonts w:ascii="Times New Roman" w:eastAsia="Calibri" w:hAnsi="Times New Roman" w:cs="Times New Roman"/>
          <w:sz w:val="24"/>
          <w:szCs w:val="24"/>
          <w:lang w:eastAsia="hr-HR"/>
        </w:rPr>
      </w:pPr>
    </w:p>
    <w:p w14:paraId="157D570E" w14:textId="68F11F7D" w:rsidR="00912019" w:rsidRPr="00912019" w:rsidRDefault="00912019" w:rsidP="00912019">
      <w:pPr>
        <w:spacing w:after="0" w:line="240" w:lineRule="auto"/>
        <w:ind w:right="76"/>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2.</w:t>
      </w:r>
      <w:r w:rsidR="002F14CD">
        <w:rPr>
          <w:rFonts w:ascii="Times New Roman" w:eastAsia="Calibri" w:hAnsi="Times New Roman" w:cs="Times New Roman"/>
          <w:sz w:val="24"/>
          <w:szCs w:val="24"/>
          <w:lang w:eastAsia="hr-HR"/>
        </w:rPr>
        <w:t>2</w:t>
      </w:r>
      <w:r w:rsidRPr="00912019">
        <w:rPr>
          <w:rFonts w:ascii="Times New Roman" w:eastAsia="Calibri" w:hAnsi="Times New Roman" w:cs="Times New Roman"/>
          <w:sz w:val="24"/>
          <w:szCs w:val="24"/>
          <w:lang w:eastAsia="hr-HR"/>
        </w:rPr>
        <w:t>. Pismena se u situacijama iz stavka 2.</w:t>
      </w:r>
      <w:r w:rsidR="002F14CD">
        <w:rPr>
          <w:rFonts w:ascii="Times New Roman" w:eastAsia="Calibri" w:hAnsi="Times New Roman" w:cs="Times New Roman"/>
          <w:sz w:val="24"/>
          <w:szCs w:val="24"/>
          <w:lang w:eastAsia="hr-HR"/>
        </w:rPr>
        <w:t>1.</w:t>
      </w:r>
      <w:r w:rsidRPr="00912019">
        <w:rPr>
          <w:rFonts w:ascii="Times New Roman" w:eastAsia="Calibri" w:hAnsi="Times New Roman" w:cs="Times New Roman"/>
          <w:sz w:val="24"/>
          <w:szCs w:val="24"/>
          <w:lang w:eastAsia="hr-HR"/>
        </w:rPr>
        <w:t xml:space="preserve"> ovog članka dostavljaju uz obvezno naznačivanje broja</w:t>
      </w:r>
      <w:r w:rsidR="00CC57EF">
        <w:rPr>
          <w:rFonts w:ascii="Times New Roman" w:eastAsia="Calibri" w:hAnsi="Times New Roman" w:cs="Times New Roman"/>
          <w:sz w:val="24"/>
          <w:szCs w:val="24"/>
          <w:lang w:eastAsia="hr-HR"/>
        </w:rPr>
        <w:t>/oznake/šifre</w:t>
      </w:r>
      <w:r w:rsidRPr="00912019">
        <w:rPr>
          <w:rFonts w:ascii="Times New Roman" w:eastAsia="Calibri" w:hAnsi="Times New Roman" w:cs="Times New Roman"/>
          <w:sz w:val="24"/>
          <w:szCs w:val="24"/>
          <w:lang w:eastAsia="hr-HR"/>
        </w:rPr>
        <w:t xml:space="preserve"> Ugovora te se upućuju na dokaziv način, odnosno na način da ugovorna strana koja je uputila pismeno raspolaže dokazom da je ugovorna strana kojoj je pismeno </w:t>
      </w:r>
      <w:r w:rsidRPr="00912019">
        <w:rPr>
          <w:rFonts w:ascii="Times New Roman" w:eastAsia="Calibri" w:hAnsi="Times New Roman" w:cs="Times New Roman"/>
          <w:sz w:val="24"/>
          <w:szCs w:val="24"/>
          <w:lang w:eastAsia="hr-HR"/>
        </w:rPr>
        <w:lastRenderedPageBreak/>
        <w:t xml:space="preserve">upućeno isto zaprimila (povratnica/dostavnica, putem elektroničke pošte, odnosno potvrda o primitku druge ugovorne strane kojoj je pismeno upućeno u slučaju osobnog dostavljanja). </w:t>
      </w:r>
    </w:p>
    <w:p w14:paraId="0481841D" w14:textId="77777777" w:rsidR="00912019" w:rsidRPr="00912019" w:rsidRDefault="00912019" w:rsidP="00912019">
      <w:pPr>
        <w:spacing w:after="0" w:line="240" w:lineRule="auto"/>
        <w:ind w:right="76"/>
        <w:jc w:val="both"/>
        <w:rPr>
          <w:rFonts w:ascii="Times New Roman" w:eastAsia="Calibri" w:hAnsi="Times New Roman" w:cs="Times New Roman"/>
          <w:sz w:val="24"/>
          <w:szCs w:val="24"/>
          <w:lang w:eastAsia="hr-HR"/>
        </w:rPr>
      </w:pPr>
    </w:p>
    <w:p w14:paraId="77B5FFB5" w14:textId="0CD1A110" w:rsidR="00912019" w:rsidRDefault="00912019" w:rsidP="00912019">
      <w:pPr>
        <w:spacing w:after="0" w:line="240" w:lineRule="auto"/>
        <w:ind w:right="76"/>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2.</w:t>
      </w:r>
      <w:r w:rsidR="002F14CD">
        <w:rPr>
          <w:rFonts w:ascii="Times New Roman" w:eastAsia="Calibri" w:hAnsi="Times New Roman" w:cs="Times New Roman"/>
          <w:sz w:val="24"/>
          <w:szCs w:val="24"/>
          <w:lang w:eastAsia="hr-HR"/>
        </w:rPr>
        <w:t>3</w:t>
      </w:r>
      <w:r w:rsidRPr="00912019">
        <w:rPr>
          <w:rFonts w:ascii="Times New Roman" w:eastAsia="Calibri" w:hAnsi="Times New Roman" w:cs="Times New Roman"/>
          <w:sz w:val="24"/>
          <w:szCs w:val="24"/>
          <w:lang w:eastAsia="hr-HR"/>
        </w:rPr>
        <w:t xml:space="preserve">. Podnesci koji se </w:t>
      </w:r>
      <w:r w:rsidR="00CC57EF">
        <w:rPr>
          <w:rFonts w:ascii="Times New Roman" w:eastAsia="Calibri" w:hAnsi="Times New Roman" w:cs="Times New Roman"/>
          <w:sz w:val="24"/>
          <w:szCs w:val="24"/>
          <w:lang w:eastAsia="hr-HR"/>
        </w:rPr>
        <w:t>odnose na pritužbe</w:t>
      </w:r>
      <w:r w:rsidRPr="00912019">
        <w:rPr>
          <w:rFonts w:ascii="Times New Roman" w:eastAsia="Calibri" w:hAnsi="Times New Roman" w:cs="Times New Roman"/>
          <w:sz w:val="24"/>
          <w:szCs w:val="24"/>
          <w:lang w:eastAsia="hr-HR"/>
        </w:rPr>
        <w:t xml:space="preserve"> podnose se neposredno u pisanom obliku, šalju </w:t>
      </w:r>
      <w:r w:rsidR="00C614AE">
        <w:rPr>
          <w:rFonts w:ascii="Times New Roman" w:eastAsia="Calibri" w:hAnsi="Times New Roman" w:cs="Times New Roman"/>
          <w:sz w:val="24"/>
          <w:szCs w:val="24"/>
          <w:lang w:eastAsia="hr-HR"/>
        </w:rPr>
        <w:t xml:space="preserve">preporučeno </w:t>
      </w:r>
      <w:r w:rsidRPr="00912019">
        <w:rPr>
          <w:rFonts w:ascii="Times New Roman" w:eastAsia="Calibri" w:hAnsi="Times New Roman" w:cs="Times New Roman"/>
          <w:sz w:val="24"/>
          <w:szCs w:val="24"/>
          <w:lang w:eastAsia="hr-HR"/>
        </w:rPr>
        <w:t xml:space="preserve">poštom, dostavljaju u obliku elektroničke isprave izrađene sukladno zakonu ili usmeno izjavljuju na zapisnik. </w:t>
      </w:r>
    </w:p>
    <w:p w14:paraId="1C1FC548" w14:textId="77777777" w:rsidR="00912019" w:rsidRPr="00912019" w:rsidRDefault="00912019" w:rsidP="00912019">
      <w:pPr>
        <w:spacing w:after="0" w:line="240" w:lineRule="auto"/>
        <w:ind w:right="76"/>
        <w:jc w:val="both"/>
        <w:rPr>
          <w:rFonts w:ascii="Times New Roman" w:eastAsia="Calibri" w:hAnsi="Times New Roman" w:cs="Times New Roman"/>
          <w:sz w:val="24"/>
          <w:szCs w:val="24"/>
          <w:lang w:eastAsia="hr-HR"/>
        </w:rPr>
      </w:pPr>
    </w:p>
    <w:p w14:paraId="760B1296" w14:textId="77777777" w:rsidR="00912019" w:rsidRPr="00912019" w:rsidRDefault="00912019" w:rsidP="00912019">
      <w:pPr>
        <w:spacing w:after="0" w:line="240" w:lineRule="auto"/>
        <w:ind w:right="81"/>
        <w:jc w:val="both"/>
        <w:rPr>
          <w:rFonts w:ascii="Times New Roman" w:eastAsia="Calibri" w:hAnsi="Times New Roman" w:cs="Times New Roman"/>
          <w:sz w:val="24"/>
          <w:szCs w:val="24"/>
          <w:lang w:eastAsia="hr-HR"/>
        </w:rPr>
      </w:pPr>
    </w:p>
    <w:p w14:paraId="21D4FC74" w14:textId="38E970C3" w:rsidR="00912019" w:rsidRPr="00912019" w:rsidRDefault="00912019" w:rsidP="005857EE">
      <w:pPr>
        <w:pStyle w:val="Naslov2"/>
      </w:pPr>
      <w:bookmarkStart w:id="4" w:name="_Toc61948923"/>
      <w:r w:rsidRPr="00912019">
        <w:t>Načini dostave Korisniku</w:t>
      </w:r>
      <w:bookmarkEnd w:id="4"/>
      <w:r w:rsidRPr="00912019">
        <w:t xml:space="preserve"> </w:t>
      </w:r>
    </w:p>
    <w:p w14:paraId="02E5C0A4" w14:textId="77777777" w:rsidR="00912019" w:rsidRPr="00912019" w:rsidRDefault="00912019" w:rsidP="00912019">
      <w:pPr>
        <w:spacing w:after="0" w:line="240" w:lineRule="auto"/>
        <w:ind w:right="76"/>
        <w:jc w:val="center"/>
        <w:rPr>
          <w:rFonts w:ascii="Times New Roman" w:eastAsia="Calibri" w:hAnsi="Times New Roman" w:cs="Times New Roman"/>
          <w:i/>
          <w:sz w:val="24"/>
          <w:szCs w:val="24"/>
          <w:lang w:eastAsia="hr-HR"/>
        </w:rPr>
      </w:pPr>
    </w:p>
    <w:p w14:paraId="431C0688" w14:textId="77777777" w:rsidR="00912019" w:rsidRPr="00912019" w:rsidRDefault="00912019" w:rsidP="00912019">
      <w:pPr>
        <w:spacing w:after="0" w:line="240" w:lineRule="auto"/>
        <w:ind w:right="76"/>
        <w:jc w:val="center"/>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Članak 3.</w:t>
      </w:r>
    </w:p>
    <w:p w14:paraId="253356AB" w14:textId="77777777" w:rsidR="00912019" w:rsidRPr="00912019" w:rsidRDefault="00912019" w:rsidP="00912019">
      <w:pPr>
        <w:spacing w:after="0" w:line="240" w:lineRule="auto"/>
        <w:ind w:right="76"/>
        <w:jc w:val="both"/>
        <w:rPr>
          <w:rFonts w:ascii="Times New Roman" w:eastAsia="Calibri" w:hAnsi="Times New Roman" w:cs="Times New Roman"/>
          <w:sz w:val="24"/>
          <w:szCs w:val="24"/>
          <w:lang w:eastAsia="hr-HR"/>
        </w:rPr>
      </w:pPr>
    </w:p>
    <w:p w14:paraId="3D909EA3" w14:textId="77777777" w:rsidR="00912019" w:rsidRPr="00912019" w:rsidRDefault="00912019" w:rsidP="00912019">
      <w:pPr>
        <w:spacing w:after="0" w:line="240" w:lineRule="auto"/>
        <w:ind w:right="76"/>
        <w:jc w:val="both"/>
        <w:rPr>
          <w:rFonts w:ascii="Times New Roman" w:eastAsia="Calibri" w:hAnsi="Times New Roman" w:cs="Times New Roman"/>
          <w:sz w:val="24"/>
          <w:szCs w:val="24"/>
          <w:lang w:eastAsia="hr-HR"/>
        </w:rPr>
      </w:pPr>
    </w:p>
    <w:p w14:paraId="702295C0" w14:textId="77777777" w:rsidR="00912019" w:rsidRPr="00912019" w:rsidRDefault="00912019" w:rsidP="00912019">
      <w:pPr>
        <w:spacing w:after="0" w:line="240" w:lineRule="auto"/>
        <w:ind w:right="76"/>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 xml:space="preserve">3.1. Dostava pismena koja se obavlja poštom, obavlja se slanjem pismena preporučeno s povratnicom te se smatra obavljenom u trenutku kada je Korisnik zaprimio pismeno, što se dokazuje, ako je riječ o fizičkoj osobi potpisom na povratnici, odnosno potpisom ovlaštene osobe pravne osobe ili osobe koja je u pravnoj osobi zadužena za zaprimanje pismena. </w:t>
      </w:r>
    </w:p>
    <w:p w14:paraId="79D7CBFA" w14:textId="77777777" w:rsidR="00912019" w:rsidRPr="00912019" w:rsidRDefault="00912019" w:rsidP="00912019">
      <w:pPr>
        <w:spacing w:after="0" w:line="240" w:lineRule="auto"/>
        <w:ind w:right="76"/>
        <w:jc w:val="both"/>
        <w:rPr>
          <w:rFonts w:ascii="Times New Roman" w:eastAsia="Calibri" w:hAnsi="Times New Roman" w:cs="Times New Roman"/>
          <w:sz w:val="24"/>
          <w:szCs w:val="24"/>
          <w:lang w:eastAsia="hr-HR"/>
        </w:rPr>
      </w:pPr>
    </w:p>
    <w:p w14:paraId="66B91EF1" w14:textId="77777777" w:rsidR="00912019" w:rsidRPr="00912019" w:rsidRDefault="00912019" w:rsidP="00912019">
      <w:pPr>
        <w:spacing w:after="0" w:line="240" w:lineRule="auto"/>
        <w:ind w:right="76"/>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3.2.</w:t>
      </w:r>
      <w:r w:rsidRPr="00912019">
        <w:rPr>
          <w:rFonts w:ascii="Calibri" w:eastAsia="Calibri" w:hAnsi="Calibri" w:cs="Times New Roman"/>
          <w:lang w:eastAsia="hr-HR"/>
        </w:rPr>
        <w:t xml:space="preserve"> </w:t>
      </w:r>
      <w:r w:rsidRPr="00912019">
        <w:rPr>
          <w:rFonts w:ascii="Times New Roman" w:eastAsia="Calibri" w:hAnsi="Times New Roman" w:cs="Times New Roman"/>
          <w:sz w:val="24"/>
          <w:szCs w:val="24"/>
          <w:lang w:eastAsia="hr-HR"/>
        </w:rPr>
        <w:t>Dostava pismena koja se obavlja putem elektroničke pošte smatra se obavljenom u trenutku kada je slanje pismena zabilježeno na poslužitelju za slanje takvih poruka.</w:t>
      </w:r>
    </w:p>
    <w:p w14:paraId="66E4FDC2" w14:textId="77777777" w:rsidR="00912019" w:rsidRPr="00912019" w:rsidRDefault="00912019" w:rsidP="00912019">
      <w:pPr>
        <w:spacing w:after="0" w:line="240" w:lineRule="auto"/>
        <w:ind w:right="76"/>
        <w:jc w:val="both"/>
        <w:rPr>
          <w:rFonts w:ascii="Times New Roman" w:eastAsia="Calibri" w:hAnsi="Times New Roman" w:cs="Times New Roman"/>
          <w:sz w:val="24"/>
          <w:szCs w:val="24"/>
          <w:lang w:eastAsia="hr-HR"/>
        </w:rPr>
      </w:pPr>
    </w:p>
    <w:p w14:paraId="79E7DF21" w14:textId="77777777" w:rsidR="00912019" w:rsidRPr="00912019" w:rsidRDefault="00912019" w:rsidP="00912019">
      <w:pPr>
        <w:spacing w:after="0" w:line="240" w:lineRule="auto"/>
        <w:ind w:right="76"/>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 xml:space="preserve">3.3. Isto pismeno može se dostavljati i kombinacijom načina dostave iz stavaka 3.1. do 3.2. ovoga članka, ako su svi oni određeni Ugovorom, u kojem slučaju je, u svrhu dokazivanja slanja, dovoljno da je uspješno poslano samo na jedan od navedenih načina. </w:t>
      </w:r>
    </w:p>
    <w:p w14:paraId="4F67E528" w14:textId="77777777" w:rsidR="00912019" w:rsidRPr="00912019" w:rsidRDefault="00912019" w:rsidP="00912019">
      <w:pPr>
        <w:spacing w:after="0" w:line="240" w:lineRule="auto"/>
        <w:ind w:right="76"/>
        <w:jc w:val="both"/>
        <w:rPr>
          <w:rFonts w:ascii="Times New Roman" w:eastAsia="Calibri" w:hAnsi="Times New Roman" w:cs="Times New Roman"/>
          <w:sz w:val="24"/>
          <w:szCs w:val="24"/>
          <w:lang w:eastAsia="hr-HR"/>
        </w:rPr>
      </w:pPr>
    </w:p>
    <w:p w14:paraId="5FCF0639" w14:textId="77777777" w:rsidR="00912019" w:rsidRPr="00912019" w:rsidRDefault="00912019" w:rsidP="00912019">
      <w:pPr>
        <w:spacing w:after="0" w:line="240" w:lineRule="auto"/>
        <w:ind w:right="76"/>
        <w:jc w:val="both"/>
        <w:rPr>
          <w:rFonts w:ascii="Times New Roman" w:eastAsia="Calibri" w:hAnsi="Times New Roman" w:cs="Times New Roman"/>
          <w:sz w:val="24"/>
          <w:szCs w:val="24"/>
          <w:lang w:eastAsia="hr-HR"/>
        </w:rPr>
      </w:pPr>
    </w:p>
    <w:p w14:paraId="242E989E" w14:textId="58640E5A" w:rsidR="00912019" w:rsidRPr="00912019" w:rsidRDefault="00912019" w:rsidP="00663B1F">
      <w:pPr>
        <w:pStyle w:val="Naslov2"/>
      </w:pPr>
      <w:bookmarkStart w:id="5" w:name="_Toc61948924"/>
      <w:r w:rsidRPr="00912019">
        <w:t xml:space="preserve">Načini dostave </w:t>
      </w:r>
      <w:r w:rsidR="005C2F1D">
        <w:t>tijelima SUK-a za FSEU</w:t>
      </w:r>
      <w:bookmarkEnd w:id="5"/>
    </w:p>
    <w:p w14:paraId="2AA1AC0F" w14:textId="77777777" w:rsidR="00912019" w:rsidRPr="00912019" w:rsidRDefault="00912019" w:rsidP="00912019">
      <w:pPr>
        <w:spacing w:after="0" w:line="240" w:lineRule="auto"/>
        <w:jc w:val="center"/>
        <w:rPr>
          <w:rFonts w:ascii="Times New Roman" w:eastAsia="Calibri" w:hAnsi="Times New Roman" w:cs="Times New Roman"/>
          <w:i/>
          <w:sz w:val="24"/>
          <w:szCs w:val="24"/>
          <w:lang w:eastAsia="hr-HR"/>
        </w:rPr>
      </w:pPr>
    </w:p>
    <w:p w14:paraId="175279F1" w14:textId="77777777" w:rsidR="00912019" w:rsidRPr="00912019" w:rsidRDefault="00912019" w:rsidP="00912019">
      <w:pPr>
        <w:spacing w:after="0" w:line="240" w:lineRule="auto"/>
        <w:jc w:val="center"/>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Članak 4.</w:t>
      </w:r>
    </w:p>
    <w:p w14:paraId="521CD8C2" w14:textId="77777777" w:rsidR="00912019" w:rsidRPr="00912019" w:rsidRDefault="00912019" w:rsidP="00912019">
      <w:pPr>
        <w:spacing w:after="0" w:line="240" w:lineRule="auto"/>
        <w:ind w:right="76"/>
        <w:jc w:val="both"/>
        <w:rPr>
          <w:rFonts w:ascii="Times New Roman" w:eastAsia="Calibri" w:hAnsi="Times New Roman" w:cs="Times New Roman"/>
          <w:sz w:val="24"/>
          <w:szCs w:val="24"/>
          <w:lang w:eastAsia="hr-HR"/>
        </w:rPr>
      </w:pPr>
    </w:p>
    <w:p w14:paraId="37B46BE2" w14:textId="77777777" w:rsidR="00912019" w:rsidRPr="00912019" w:rsidRDefault="00912019" w:rsidP="00912019">
      <w:pPr>
        <w:spacing w:after="0" w:line="240" w:lineRule="auto"/>
        <w:ind w:right="76"/>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4.1. Korisnik dostavlja podneske na način određen u Ugovoru.</w:t>
      </w:r>
    </w:p>
    <w:p w14:paraId="2FBDE46E" w14:textId="77777777" w:rsidR="00912019" w:rsidRPr="00912019" w:rsidRDefault="00912019" w:rsidP="00912019">
      <w:pPr>
        <w:spacing w:after="0" w:line="240" w:lineRule="auto"/>
        <w:ind w:right="76"/>
        <w:jc w:val="both"/>
        <w:rPr>
          <w:rFonts w:ascii="Times New Roman" w:eastAsia="Calibri" w:hAnsi="Times New Roman" w:cs="Times New Roman"/>
          <w:sz w:val="24"/>
          <w:szCs w:val="24"/>
          <w:lang w:eastAsia="hr-HR"/>
        </w:rPr>
      </w:pPr>
    </w:p>
    <w:p w14:paraId="22F11DAA" w14:textId="5EAF5CF2" w:rsidR="00912019" w:rsidRPr="00912019" w:rsidRDefault="00912019" w:rsidP="00912019">
      <w:pPr>
        <w:spacing w:after="0" w:line="240" w:lineRule="auto"/>
        <w:ind w:right="76"/>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4.2. Dostava podnesaka koja se obavlja poštom, obavlja se slanjem preporučeno s povratnicom te se smatra obavljenom trenutkom predaje pošti</w:t>
      </w:r>
      <w:r w:rsidR="00390082">
        <w:rPr>
          <w:rFonts w:ascii="Times New Roman" w:eastAsia="Calibri" w:hAnsi="Times New Roman" w:cs="Times New Roman"/>
          <w:sz w:val="24"/>
          <w:szCs w:val="24"/>
          <w:lang w:eastAsia="hr-HR"/>
        </w:rPr>
        <w:t xml:space="preserve"> odnosno drugom ovlaštenom pružatelju usluge</w:t>
      </w:r>
      <w:r w:rsidRPr="00912019">
        <w:rPr>
          <w:rFonts w:ascii="Times New Roman" w:eastAsia="Calibri" w:hAnsi="Times New Roman" w:cs="Times New Roman"/>
          <w:sz w:val="24"/>
          <w:szCs w:val="24"/>
          <w:lang w:eastAsia="hr-HR"/>
        </w:rPr>
        <w:t xml:space="preserve">. </w:t>
      </w:r>
    </w:p>
    <w:p w14:paraId="170BC419" w14:textId="77777777" w:rsidR="00912019" w:rsidRPr="00912019" w:rsidRDefault="00912019" w:rsidP="00912019">
      <w:pPr>
        <w:spacing w:after="0" w:line="240" w:lineRule="auto"/>
        <w:ind w:right="76"/>
        <w:jc w:val="both"/>
        <w:rPr>
          <w:rFonts w:ascii="Times New Roman" w:eastAsia="Calibri" w:hAnsi="Times New Roman" w:cs="Times New Roman"/>
          <w:sz w:val="24"/>
          <w:szCs w:val="24"/>
          <w:lang w:eastAsia="hr-HR"/>
        </w:rPr>
      </w:pPr>
    </w:p>
    <w:p w14:paraId="396EB58B" w14:textId="77777777" w:rsidR="00912019" w:rsidRPr="00912019" w:rsidRDefault="00912019" w:rsidP="00912019">
      <w:pPr>
        <w:spacing w:after="0" w:line="240" w:lineRule="auto"/>
        <w:ind w:right="76"/>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4.3. Dostava podnesaka koja se obavlja putem elektroničke pošte smatra se obavljenom u trenutku kada je slanje zabilježeno na poslužitelju za slanje takvih poruka. Nadležno tijelo potvrđuje pošiljatelju primitak.</w:t>
      </w:r>
    </w:p>
    <w:p w14:paraId="673773C1" w14:textId="77777777" w:rsidR="00912019" w:rsidRPr="00912019" w:rsidRDefault="00912019" w:rsidP="00912019">
      <w:pPr>
        <w:spacing w:after="0" w:line="240" w:lineRule="auto"/>
        <w:ind w:right="76"/>
        <w:jc w:val="both"/>
        <w:rPr>
          <w:rFonts w:ascii="Times New Roman" w:eastAsia="Calibri" w:hAnsi="Times New Roman" w:cs="Times New Roman"/>
          <w:sz w:val="24"/>
          <w:szCs w:val="24"/>
          <w:lang w:eastAsia="hr-HR"/>
        </w:rPr>
      </w:pPr>
    </w:p>
    <w:p w14:paraId="5560A048" w14:textId="77777777" w:rsidR="00912019" w:rsidRPr="00912019" w:rsidRDefault="00912019" w:rsidP="00912019">
      <w:pPr>
        <w:spacing w:after="0" w:line="240" w:lineRule="auto"/>
        <w:ind w:right="76"/>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4.4. Ako je Ugovorom određeno da Korisnik dostavu obavlja predajom podneska pisarnici nadležnog tijela, smatra se obavljenom urudžbiranjem od strane ovlaštene osobe, uz istovremenu potvrdu njezina primitka (prijemni štambilj).</w:t>
      </w:r>
    </w:p>
    <w:p w14:paraId="76F1DCF2" w14:textId="77777777" w:rsidR="00912019" w:rsidRPr="00912019" w:rsidRDefault="00912019" w:rsidP="00912019">
      <w:pPr>
        <w:spacing w:after="0" w:line="240" w:lineRule="auto"/>
        <w:ind w:right="76"/>
        <w:jc w:val="both"/>
        <w:rPr>
          <w:rFonts w:ascii="Times New Roman" w:eastAsia="Calibri" w:hAnsi="Times New Roman" w:cs="Times New Roman"/>
          <w:sz w:val="24"/>
          <w:szCs w:val="24"/>
          <w:lang w:eastAsia="hr-HR"/>
        </w:rPr>
      </w:pPr>
    </w:p>
    <w:p w14:paraId="37B6143E" w14:textId="088D8B8E" w:rsidR="00912019" w:rsidRPr="00912019" w:rsidRDefault="00912019" w:rsidP="00912019">
      <w:pPr>
        <w:spacing w:after="0" w:line="240" w:lineRule="auto"/>
        <w:ind w:right="76"/>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 xml:space="preserve">4.5. Pravovremena dostava putem pisarnice </w:t>
      </w:r>
      <w:r w:rsidR="005C2F1D">
        <w:rPr>
          <w:rFonts w:ascii="Times New Roman" w:eastAsia="Calibri" w:hAnsi="Times New Roman" w:cs="Times New Roman"/>
          <w:sz w:val="24"/>
          <w:szCs w:val="24"/>
          <w:lang w:eastAsia="hr-HR"/>
        </w:rPr>
        <w:t>NKT-a/TOPFD-a</w:t>
      </w:r>
      <w:r w:rsidRPr="00912019">
        <w:rPr>
          <w:rFonts w:ascii="Times New Roman" w:eastAsia="Calibri" w:hAnsi="Times New Roman" w:cs="Times New Roman"/>
          <w:sz w:val="24"/>
          <w:szCs w:val="24"/>
          <w:lang w:eastAsia="hr-HR"/>
        </w:rPr>
        <w:t xml:space="preserve"> se smatra valjanom.</w:t>
      </w:r>
    </w:p>
    <w:p w14:paraId="5F3370C1" w14:textId="77777777" w:rsidR="00912019" w:rsidRPr="00912019" w:rsidRDefault="00912019" w:rsidP="00912019">
      <w:pPr>
        <w:spacing w:after="0" w:line="240" w:lineRule="auto"/>
        <w:ind w:right="76"/>
        <w:jc w:val="both"/>
        <w:rPr>
          <w:rFonts w:ascii="Times New Roman" w:eastAsia="Calibri" w:hAnsi="Times New Roman" w:cs="Times New Roman"/>
          <w:sz w:val="24"/>
          <w:szCs w:val="24"/>
          <w:lang w:eastAsia="hr-HR"/>
        </w:rPr>
      </w:pPr>
    </w:p>
    <w:p w14:paraId="53797AF9" w14:textId="662149E1" w:rsidR="00912019" w:rsidRPr="00912019" w:rsidRDefault="00912019" w:rsidP="00912019">
      <w:pPr>
        <w:spacing w:after="0" w:line="240" w:lineRule="auto"/>
        <w:ind w:right="76"/>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4.6. Podneske Korisnika potpisuje i ovjerava Korisnik ili osoba koja je za to u njegovo ime ovlaštena učiniti na temelju propisa ili u tu svrhu izdane punomoći. Punomoć se prilaže istovremeno s podnošenjem podneska. Punomoć se podnosi u izvorniku (ovjerenom kod javnog bilježnika) ili javnobilježnički ovjerovljenom prijepisu.</w:t>
      </w:r>
    </w:p>
    <w:p w14:paraId="766F7AA5" w14:textId="77777777" w:rsidR="00912019" w:rsidRPr="00912019" w:rsidRDefault="00912019" w:rsidP="00912019">
      <w:pPr>
        <w:spacing w:after="0" w:line="240" w:lineRule="auto"/>
        <w:ind w:right="76"/>
        <w:jc w:val="both"/>
        <w:rPr>
          <w:rFonts w:ascii="Times New Roman" w:eastAsia="Calibri" w:hAnsi="Times New Roman" w:cs="Times New Roman"/>
          <w:sz w:val="24"/>
          <w:szCs w:val="24"/>
          <w:lang w:eastAsia="hr-HR"/>
        </w:rPr>
      </w:pPr>
    </w:p>
    <w:p w14:paraId="2DC10421" w14:textId="261C34CF" w:rsidR="00912019" w:rsidRDefault="00912019" w:rsidP="00912019">
      <w:pPr>
        <w:spacing w:after="0" w:line="240" w:lineRule="auto"/>
        <w:ind w:right="76"/>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 xml:space="preserve">4.7. Ugovorne strane odredit će svoje predstavnike s kojima se odvija komunikacija za potrebe izvršenja Ugovora, koji su ujedno ovlašteni za primanje pismena/podnesaka. Osim ovlaštenim predstavnicima, pismena/podnesci se mogu upućivati i ugovornim stranama. </w:t>
      </w:r>
    </w:p>
    <w:p w14:paraId="2322AB4A" w14:textId="04985B61" w:rsidR="005C2F1D" w:rsidRDefault="005C2F1D" w:rsidP="00912019">
      <w:pPr>
        <w:spacing w:after="0" w:line="240" w:lineRule="auto"/>
        <w:ind w:right="76"/>
        <w:jc w:val="both"/>
        <w:rPr>
          <w:rFonts w:ascii="Times New Roman" w:eastAsia="Calibri" w:hAnsi="Times New Roman" w:cs="Times New Roman"/>
          <w:sz w:val="24"/>
          <w:szCs w:val="24"/>
          <w:lang w:eastAsia="hr-HR"/>
        </w:rPr>
      </w:pPr>
    </w:p>
    <w:p w14:paraId="63F638AE" w14:textId="77E95DFF" w:rsidR="006A4AFD" w:rsidRDefault="006A4AFD" w:rsidP="00912019">
      <w:pPr>
        <w:spacing w:after="0" w:line="240" w:lineRule="auto"/>
        <w:ind w:right="76"/>
        <w:jc w:val="both"/>
        <w:rPr>
          <w:rFonts w:ascii="Times New Roman" w:eastAsia="Calibri" w:hAnsi="Times New Roman" w:cs="Times New Roman"/>
          <w:sz w:val="24"/>
          <w:szCs w:val="24"/>
          <w:lang w:eastAsia="hr-HR"/>
        </w:rPr>
      </w:pPr>
    </w:p>
    <w:p w14:paraId="4EC80A54" w14:textId="77777777" w:rsidR="006A4AFD" w:rsidRPr="00912019" w:rsidRDefault="006A4AFD" w:rsidP="00912019">
      <w:pPr>
        <w:spacing w:after="0" w:line="240" w:lineRule="auto"/>
        <w:ind w:right="76"/>
        <w:jc w:val="both"/>
        <w:rPr>
          <w:rFonts w:ascii="Times New Roman" w:eastAsia="Calibri" w:hAnsi="Times New Roman" w:cs="Times New Roman"/>
          <w:sz w:val="24"/>
          <w:szCs w:val="24"/>
          <w:lang w:eastAsia="hr-HR"/>
        </w:rPr>
      </w:pPr>
    </w:p>
    <w:p w14:paraId="60C826F3" w14:textId="77777777" w:rsidR="00912019" w:rsidRPr="00912019" w:rsidRDefault="00912019" w:rsidP="00912019">
      <w:pPr>
        <w:spacing w:after="0" w:line="240" w:lineRule="auto"/>
        <w:ind w:right="76"/>
        <w:jc w:val="both"/>
        <w:rPr>
          <w:rFonts w:ascii="Times New Roman" w:eastAsia="Calibri" w:hAnsi="Times New Roman" w:cs="Times New Roman"/>
          <w:sz w:val="24"/>
          <w:szCs w:val="24"/>
          <w:lang w:eastAsia="hr-HR"/>
        </w:rPr>
      </w:pPr>
    </w:p>
    <w:p w14:paraId="798B249F" w14:textId="77777777" w:rsidR="00912019" w:rsidRPr="00912019" w:rsidRDefault="00912019" w:rsidP="00663B1F">
      <w:pPr>
        <w:pStyle w:val="Naslov2"/>
      </w:pPr>
      <w:bookmarkStart w:id="6" w:name="_Toc61948925"/>
      <w:bookmarkStart w:id="7" w:name="_Hlk33173169"/>
      <w:r w:rsidRPr="00912019">
        <w:t>Pristup informacijama i zaštita osobnih podataka</w:t>
      </w:r>
      <w:bookmarkEnd w:id="6"/>
    </w:p>
    <w:p w14:paraId="6A08DAA0" w14:textId="77777777" w:rsidR="00912019" w:rsidRPr="00912019" w:rsidRDefault="00912019" w:rsidP="00912019">
      <w:pPr>
        <w:spacing w:after="0" w:line="240" w:lineRule="auto"/>
        <w:jc w:val="center"/>
        <w:rPr>
          <w:rFonts w:ascii="Times New Roman" w:eastAsia="Calibri" w:hAnsi="Times New Roman" w:cs="Times New Roman"/>
          <w:sz w:val="24"/>
          <w:szCs w:val="24"/>
          <w:lang w:eastAsia="hr-HR"/>
        </w:rPr>
      </w:pPr>
    </w:p>
    <w:p w14:paraId="70B8177F" w14:textId="77777777" w:rsidR="00912019" w:rsidRPr="00912019" w:rsidRDefault="00912019" w:rsidP="00912019">
      <w:pPr>
        <w:spacing w:after="0" w:line="240" w:lineRule="auto"/>
        <w:jc w:val="center"/>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Članak 5.</w:t>
      </w:r>
    </w:p>
    <w:p w14:paraId="616A4823" w14:textId="77777777" w:rsidR="00912019" w:rsidRPr="00912019" w:rsidRDefault="00912019" w:rsidP="00912019">
      <w:pPr>
        <w:spacing w:after="0" w:line="240" w:lineRule="auto"/>
        <w:ind w:right="76"/>
        <w:jc w:val="both"/>
        <w:rPr>
          <w:rFonts w:ascii="Times New Roman" w:eastAsia="Calibri" w:hAnsi="Times New Roman" w:cs="Times New Roman"/>
          <w:sz w:val="24"/>
          <w:szCs w:val="24"/>
          <w:lang w:eastAsia="hr-HR"/>
        </w:rPr>
      </w:pPr>
    </w:p>
    <w:p w14:paraId="455E6139" w14:textId="4223ECD2" w:rsidR="00912019" w:rsidRPr="00912019" w:rsidRDefault="00912019" w:rsidP="00912019">
      <w:pPr>
        <w:spacing w:after="0" w:line="240" w:lineRule="auto"/>
        <w:ind w:right="76"/>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 xml:space="preserve">5.1. Korisnik je obvezan čuvati informacije koje imaju oznaku ograničenosti, povjerljivosti, ili tajnosti (u nastavku teksta: povjerljivost) te ih ne smije davati na uvid ili na bilo koji način učiniti dostupnima trećim osobama. Obveza čuvanja informacija ne odnosi se na informacije koje su osoblju Korisnika </w:t>
      </w:r>
      <w:r w:rsidR="00A910DB">
        <w:rPr>
          <w:rFonts w:ascii="Times New Roman" w:eastAsia="Calibri" w:hAnsi="Times New Roman" w:cs="Times New Roman"/>
          <w:sz w:val="24"/>
          <w:szCs w:val="24"/>
          <w:lang w:eastAsia="hr-HR"/>
        </w:rPr>
        <w:t xml:space="preserve">i partnera Korisnika </w:t>
      </w:r>
      <w:r w:rsidRPr="00912019">
        <w:rPr>
          <w:rFonts w:ascii="Times New Roman" w:eastAsia="Calibri" w:hAnsi="Times New Roman" w:cs="Times New Roman"/>
          <w:sz w:val="24"/>
          <w:szCs w:val="24"/>
          <w:lang w:eastAsia="hr-HR"/>
        </w:rPr>
        <w:t>potrebne za provedbu</w:t>
      </w:r>
      <w:r w:rsidR="005C2F1D">
        <w:rPr>
          <w:rFonts w:ascii="Times New Roman" w:eastAsia="Calibri" w:hAnsi="Times New Roman" w:cs="Times New Roman"/>
          <w:sz w:val="24"/>
          <w:szCs w:val="24"/>
          <w:lang w:eastAsia="hr-HR"/>
        </w:rPr>
        <w:t xml:space="preserve"> operacije</w:t>
      </w:r>
      <w:r w:rsidRPr="00912019">
        <w:rPr>
          <w:rFonts w:ascii="Times New Roman" w:eastAsia="Calibri" w:hAnsi="Times New Roman" w:cs="Times New Roman"/>
          <w:sz w:val="24"/>
          <w:szCs w:val="24"/>
          <w:lang w:eastAsia="hr-HR"/>
        </w:rPr>
        <w:t xml:space="preserve"> jer su izravno uključene u njegovu provedbu,  informacije koje ne sadrže oznaku povjerljivosti, </w:t>
      </w:r>
      <w:bookmarkStart w:id="8" w:name="_Hlk33615839"/>
      <w:r w:rsidRPr="00912019">
        <w:rPr>
          <w:rFonts w:ascii="Times New Roman" w:eastAsia="Calibri" w:hAnsi="Times New Roman" w:cs="Times New Roman"/>
          <w:sz w:val="24"/>
          <w:szCs w:val="24"/>
          <w:lang w:eastAsia="hr-HR"/>
        </w:rPr>
        <w:t xml:space="preserve">izuzev ako čuvanje takve informacije predstavlja opravdani zahtjev </w:t>
      </w:r>
      <w:r w:rsidR="005C2F1D">
        <w:rPr>
          <w:rFonts w:ascii="Times New Roman" w:eastAsia="Calibri" w:hAnsi="Times New Roman" w:cs="Times New Roman"/>
          <w:sz w:val="24"/>
          <w:szCs w:val="24"/>
          <w:lang w:eastAsia="hr-HR"/>
        </w:rPr>
        <w:t>NKT-a i/ili TOPFD-a</w:t>
      </w:r>
      <w:r w:rsidRPr="00912019">
        <w:rPr>
          <w:rFonts w:ascii="Times New Roman" w:eastAsia="Calibri" w:hAnsi="Times New Roman" w:cs="Times New Roman"/>
          <w:sz w:val="24"/>
          <w:szCs w:val="24"/>
          <w:lang w:eastAsia="hr-HR"/>
        </w:rPr>
        <w:t xml:space="preserve"> </w:t>
      </w:r>
      <w:bookmarkEnd w:id="8"/>
      <w:r w:rsidRPr="00912019">
        <w:rPr>
          <w:rFonts w:ascii="Times New Roman" w:eastAsia="Calibri" w:hAnsi="Times New Roman" w:cs="Times New Roman"/>
          <w:sz w:val="24"/>
          <w:szCs w:val="24"/>
          <w:lang w:eastAsia="hr-HR"/>
        </w:rPr>
        <w:t xml:space="preserve">te informacije koje je Korisnik obvezan objaviti radi poštivanja načela transparentnosti u provedbi </w:t>
      </w:r>
      <w:r w:rsidR="005C2F1D">
        <w:rPr>
          <w:rFonts w:ascii="Times New Roman" w:eastAsia="Calibri" w:hAnsi="Times New Roman" w:cs="Times New Roman"/>
          <w:sz w:val="24"/>
          <w:szCs w:val="24"/>
          <w:lang w:eastAsia="hr-HR"/>
        </w:rPr>
        <w:t>operacije</w:t>
      </w:r>
      <w:r w:rsidRPr="00912019">
        <w:rPr>
          <w:rFonts w:ascii="Times New Roman" w:eastAsia="Calibri" w:hAnsi="Times New Roman" w:cs="Times New Roman"/>
          <w:sz w:val="24"/>
          <w:szCs w:val="24"/>
          <w:lang w:eastAsia="hr-HR"/>
        </w:rPr>
        <w:t xml:space="preserve">, udovoljavanja zahtjevima </w:t>
      </w:r>
      <w:r w:rsidR="005C2F1D">
        <w:rPr>
          <w:rFonts w:ascii="Times New Roman" w:eastAsia="Calibri" w:hAnsi="Times New Roman" w:cs="Times New Roman"/>
          <w:sz w:val="24"/>
          <w:szCs w:val="24"/>
          <w:lang w:eastAsia="hr-HR"/>
        </w:rPr>
        <w:t>informiranja</w:t>
      </w:r>
      <w:r w:rsidRPr="00912019">
        <w:rPr>
          <w:rFonts w:ascii="Times New Roman" w:eastAsia="Calibri" w:hAnsi="Times New Roman" w:cs="Times New Roman"/>
          <w:sz w:val="24"/>
          <w:szCs w:val="24"/>
          <w:lang w:eastAsia="hr-HR"/>
        </w:rPr>
        <w:t xml:space="preserve"> te poštivanja pravila kojima se uređuje pravo na pristup informacijama. Kada je riječ o osoblju Korisnika koje je izravno uključeno u provedbu </w:t>
      </w:r>
      <w:r w:rsidR="005C2F1D">
        <w:rPr>
          <w:rFonts w:ascii="Times New Roman" w:eastAsia="Calibri" w:hAnsi="Times New Roman" w:cs="Times New Roman"/>
          <w:sz w:val="24"/>
          <w:szCs w:val="24"/>
          <w:lang w:eastAsia="hr-HR"/>
        </w:rPr>
        <w:t>operacije</w:t>
      </w:r>
      <w:r w:rsidRPr="00912019">
        <w:rPr>
          <w:rFonts w:ascii="Times New Roman" w:eastAsia="Calibri" w:hAnsi="Times New Roman" w:cs="Times New Roman"/>
          <w:sz w:val="24"/>
          <w:szCs w:val="24"/>
          <w:lang w:eastAsia="hr-HR"/>
        </w:rPr>
        <w:t xml:space="preserve">, Korisnik osigurava da je to osoblje upoznato i svjesno s činjenicom povjerljivosti informacija, da se iste koriste isključivo u svrhu provedbe </w:t>
      </w:r>
      <w:r w:rsidR="005C2F1D">
        <w:rPr>
          <w:rFonts w:ascii="Times New Roman" w:eastAsia="Calibri" w:hAnsi="Times New Roman" w:cs="Times New Roman"/>
          <w:sz w:val="24"/>
          <w:szCs w:val="24"/>
          <w:lang w:eastAsia="hr-HR"/>
        </w:rPr>
        <w:t>operacije</w:t>
      </w:r>
      <w:r w:rsidRPr="00912019">
        <w:rPr>
          <w:rFonts w:ascii="Times New Roman" w:eastAsia="Calibri" w:hAnsi="Times New Roman" w:cs="Times New Roman"/>
          <w:sz w:val="24"/>
          <w:szCs w:val="24"/>
          <w:lang w:eastAsia="hr-HR"/>
        </w:rPr>
        <w:t xml:space="preserve"> i izvršavanja Ugovora, kao i obvezama koje proizlaze iz toga. </w:t>
      </w:r>
    </w:p>
    <w:p w14:paraId="50C4A0DF" w14:textId="77777777" w:rsidR="00912019" w:rsidRPr="00912019" w:rsidRDefault="00912019" w:rsidP="00912019">
      <w:pPr>
        <w:spacing w:after="0" w:line="240" w:lineRule="auto"/>
        <w:ind w:right="76"/>
        <w:jc w:val="both"/>
        <w:rPr>
          <w:rFonts w:ascii="Times New Roman" w:eastAsia="Calibri" w:hAnsi="Times New Roman" w:cs="Times New Roman"/>
          <w:sz w:val="24"/>
          <w:szCs w:val="24"/>
          <w:lang w:eastAsia="hr-HR"/>
        </w:rPr>
      </w:pPr>
    </w:p>
    <w:p w14:paraId="225C6AB3" w14:textId="5C88DF1F" w:rsidR="00912019" w:rsidRPr="00912019" w:rsidRDefault="00912019" w:rsidP="00912019">
      <w:pPr>
        <w:spacing w:after="0" w:line="240" w:lineRule="auto"/>
        <w:ind w:right="76"/>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5.2. Korisnik je obvezan čuvati izvornike dokumenata koje dostavlja elektroničkim putem</w:t>
      </w:r>
      <w:r w:rsidR="005C2F1D">
        <w:rPr>
          <w:rFonts w:ascii="Times New Roman" w:eastAsia="Calibri" w:hAnsi="Times New Roman" w:cs="Times New Roman"/>
          <w:sz w:val="24"/>
          <w:szCs w:val="24"/>
          <w:lang w:eastAsia="hr-HR"/>
        </w:rPr>
        <w:t xml:space="preserve"> u roku utvrđenom Ugovorom.</w:t>
      </w:r>
    </w:p>
    <w:p w14:paraId="4E7606C7" w14:textId="77777777" w:rsidR="00912019" w:rsidRPr="00912019" w:rsidRDefault="00912019" w:rsidP="00912019">
      <w:pPr>
        <w:spacing w:after="0" w:line="240" w:lineRule="auto"/>
        <w:ind w:right="76"/>
        <w:jc w:val="both"/>
        <w:rPr>
          <w:rFonts w:ascii="Times New Roman" w:eastAsia="Calibri" w:hAnsi="Times New Roman" w:cs="Times New Roman"/>
          <w:sz w:val="24"/>
          <w:lang w:eastAsia="hr-HR"/>
        </w:rPr>
      </w:pPr>
    </w:p>
    <w:p w14:paraId="20EEF183" w14:textId="5D7E4863" w:rsidR="00912019" w:rsidRPr="00912019" w:rsidRDefault="00912019" w:rsidP="00912019">
      <w:pPr>
        <w:spacing w:after="0" w:line="240" w:lineRule="auto"/>
        <w:ind w:right="76"/>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 xml:space="preserve">5.3. </w:t>
      </w:r>
      <w:bookmarkStart w:id="9" w:name="_Hlk61891533"/>
      <w:r w:rsidR="0080665E">
        <w:rPr>
          <w:rFonts w:ascii="Times New Roman" w:eastAsia="Calibri" w:hAnsi="Times New Roman" w:cs="Times New Roman"/>
          <w:sz w:val="24"/>
          <w:lang w:eastAsia="hr-HR"/>
        </w:rPr>
        <w:t>TOPFD</w:t>
      </w:r>
      <w:bookmarkEnd w:id="9"/>
      <w:r w:rsidR="0080665E" w:rsidRPr="00912019">
        <w:rPr>
          <w:rFonts w:ascii="Times New Roman" w:eastAsia="Calibri" w:hAnsi="Times New Roman" w:cs="Times New Roman"/>
          <w:sz w:val="24"/>
          <w:szCs w:val="24"/>
          <w:lang w:eastAsia="hr-HR"/>
        </w:rPr>
        <w:t xml:space="preserve"> </w:t>
      </w:r>
      <w:r w:rsidRPr="00912019">
        <w:rPr>
          <w:rFonts w:ascii="Times New Roman" w:eastAsia="Calibri" w:hAnsi="Times New Roman" w:cs="Times New Roman"/>
          <w:sz w:val="24"/>
          <w:szCs w:val="24"/>
          <w:lang w:eastAsia="hr-HR"/>
        </w:rPr>
        <w:t xml:space="preserve">se obvezuju čuvati i ne otkrivati trećim osobama informacije o Korisniku </w:t>
      </w:r>
      <w:r w:rsidR="0006716C">
        <w:rPr>
          <w:rFonts w:ascii="Times New Roman" w:eastAsia="Calibri" w:hAnsi="Times New Roman" w:cs="Times New Roman"/>
          <w:sz w:val="24"/>
          <w:szCs w:val="24"/>
          <w:lang w:eastAsia="hr-HR"/>
        </w:rPr>
        <w:t xml:space="preserve">i partnerima </w:t>
      </w:r>
      <w:r w:rsidRPr="00912019">
        <w:rPr>
          <w:rFonts w:ascii="Times New Roman" w:eastAsia="Calibri" w:hAnsi="Times New Roman" w:cs="Times New Roman"/>
          <w:sz w:val="24"/>
          <w:szCs w:val="24"/>
          <w:lang w:eastAsia="hr-HR"/>
        </w:rPr>
        <w:t>koje su označene kao povjerljive i koje bi mogle naštetiti njihovim poslovnim interesima. Obveza čuvanja informacija ne primjenjuje se u slučaju kada je to opravdano primjenom pravila o obavještavanju javnosti, pravila o informiranju i vidljivosti, pravilima o pravu na pristup informacijama te potrebom obavještavanja drugih nacionalnih i EU institucija, što uključuje</w:t>
      </w:r>
      <w:r w:rsidR="005C2F1D">
        <w:rPr>
          <w:rFonts w:ascii="Times New Roman" w:eastAsia="Calibri" w:hAnsi="Times New Roman" w:cs="Times New Roman"/>
          <w:sz w:val="24"/>
          <w:szCs w:val="24"/>
          <w:lang w:eastAsia="hr-HR"/>
        </w:rPr>
        <w:t xml:space="preserve"> SUK za FSEU </w:t>
      </w:r>
      <w:r w:rsidRPr="00912019">
        <w:rPr>
          <w:rFonts w:ascii="Times New Roman" w:eastAsia="Calibri" w:hAnsi="Times New Roman" w:cs="Times New Roman"/>
          <w:sz w:val="24"/>
          <w:szCs w:val="24"/>
          <w:lang w:eastAsia="hr-HR"/>
        </w:rPr>
        <w:t>te osobe zaposlene u tijelima ili osobe koje su</w:t>
      </w:r>
      <w:r w:rsidR="005C2F1D">
        <w:rPr>
          <w:rFonts w:ascii="Times New Roman" w:eastAsia="Calibri" w:hAnsi="Times New Roman" w:cs="Times New Roman"/>
          <w:sz w:val="24"/>
          <w:szCs w:val="24"/>
          <w:lang w:eastAsia="hr-HR"/>
        </w:rPr>
        <w:t xml:space="preserve"> ta</w:t>
      </w:r>
      <w:r w:rsidRPr="00912019">
        <w:rPr>
          <w:rFonts w:ascii="Times New Roman" w:eastAsia="Calibri" w:hAnsi="Times New Roman" w:cs="Times New Roman"/>
          <w:sz w:val="24"/>
          <w:szCs w:val="24"/>
          <w:lang w:eastAsia="hr-HR"/>
        </w:rPr>
        <w:t xml:space="preserve"> tijela angažirala u svrhu provedbe</w:t>
      </w:r>
      <w:r w:rsidR="005C2F1D">
        <w:rPr>
          <w:rFonts w:ascii="Times New Roman" w:eastAsia="Calibri" w:hAnsi="Times New Roman" w:cs="Times New Roman"/>
          <w:sz w:val="24"/>
          <w:szCs w:val="24"/>
          <w:lang w:eastAsia="hr-HR"/>
        </w:rPr>
        <w:t xml:space="preserve"> relevantnih</w:t>
      </w:r>
      <w:r w:rsidRPr="00912019">
        <w:rPr>
          <w:rFonts w:ascii="Times New Roman" w:eastAsia="Calibri" w:hAnsi="Times New Roman" w:cs="Times New Roman"/>
          <w:sz w:val="24"/>
          <w:szCs w:val="24"/>
          <w:lang w:eastAsia="hr-HR"/>
        </w:rPr>
        <w:t xml:space="preserve"> aktivnosti</w:t>
      </w:r>
      <w:r w:rsidR="005C2F1D">
        <w:rPr>
          <w:rFonts w:ascii="Times New Roman" w:eastAsia="Calibri" w:hAnsi="Times New Roman" w:cs="Times New Roman"/>
          <w:sz w:val="24"/>
          <w:szCs w:val="24"/>
          <w:lang w:eastAsia="hr-HR"/>
        </w:rPr>
        <w:t>.</w:t>
      </w:r>
      <w:r w:rsidRPr="00912019">
        <w:rPr>
          <w:rFonts w:ascii="Times New Roman" w:eastAsia="Calibri" w:hAnsi="Times New Roman" w:cs="Times New Roman"/>
          <w:sz w:val="24"/>
          <w:szCs w:val="24"/>
          <w:lang w:eastAsia="hr-HR"/>
        </w:rPr>
        <w:t xml:space="preserve"> U potonjem slučaju, poduzimaju se razumni koraci u svrhu zaštite informacija koje su označene kao povjerljive.</w:t>
      </w:r>
    </w:p>
    <w:p w14:paraId="09B3F3AD" w14:textId="77777777" w:rsidR="00912019" w:rsidRPr="00912019" w:rsidRDefault="00912019" w:rsidP="00912019">
      <w:pPr>
        <w:spacing w:after="0" w:line="240" w:lineRule="auto"/>
        <w:ind w:right="76"/>
        <w:jc w:val="both"/>
        <w:rPr>
          <w:rFonts w:ascii="Times New Roman" w:eastAsia="Calibri" w:hAnsi="Times New Roman" w:cs="Times New Roman"/>
          <w:sz w:val="24"/>
          <w:szCs w:val="24"/>
          <w:lang w:eastAsia="hr-HR"/>
        </w:rPr>
      </w:pPr>
    </w:p>
    <w:p w14:paraId="5797F974" w14:textId="77777777" w:rsidR="00912019" w:rsidRPr="00912019" w:rsidRDefault="00912019" w:rsidP="00912019">
      <w:pPr>
        <w:spacing w:after="0" w:line="240" w:lineRule="auto"/>
        <w:ind w:right="76"/>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5.4.  Korisnik osigurava pristup informacijama osobama kojima su one, u skladu s uvjetima Ugovora, potrebne u svrhu praćenja izvršavanja Ugovora.</w:t>
      </w:r>
    </w:p>
    <w:p w14:paraId="646A695D" w14:textId="77777777" w:rsidR="00912019" w:rsidRPr="00912019" w:rsidRDefault="00912019" w:rsidP="00912019">
      <w:pPr>
        <w:spacing w:after="0" w:line="240" w:lineRule="auto"/>
        <w:ind w:right="76"/>
        <w:jc w:val="both"/>
        <w:rPr>
          <w:rFonts w:ascii="Times New Roman" w:eastAsia="Calibri" w:hAnsi="Times New Roman" w:cs="Times New Roman"/>
          <w:sz w:val="24"/>
          <w:szCs w:val="24"/>
          <w:lang w:eastAsia="hr-HR"/>
        </w:rPr>
      </w:pPr>
    </w:p>
    <w:p w14:paraId="615905A0" w14:textId="337968DE" w:rsidR="00912019" w:rsidRPr="00912019" w:rsidRDefault="00912019" w:rsidP="00912019">
      <w:pPr>
        <w:spacing w:after="0" w:line="240" w:lineRule="auto"/>
        <w:ind w:right="76"/>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lastRenderedPageBreak/>
        <w:t>5.</w:t>
      </w:r>
      <w:r w:rsidR="005C2F1D">
        <w:rPr>
          <w:rFonts w:ascii="Times New Roman" w:eastAsia="Calibri" w:hAnsi="Times New Roman" w:cs="Times New Roman"/>
          <w:sz w:val="24"/>
          <w:szCs w:val="24"/>
          <w:lang w:eastAsia="hr-HR"/>
        </w:rPr>
        <w:t>5</w:t>
      </w:r>
      <w:r w:rsidRPr="00912019">
        <w:rPr>
          <w:rFonts w:ascii="Times New Roman" w:eastAsia="Calibri" w:hAnsi="Times New Roman" w:cs="Times New Roman"/>
          <w:sz w:val="24"/>
          <w:szCs w:val="24"/>
          <w:lang w:eastAsia="hr-HR"/>
        </w:rPr>
        <w:t xml:space="preserve">. Dokumentaciju </w:t>
      </w:r>
      <w:r w:rsidR="005C2F1D">
        <w:rPr>
          <w:rFonts w:ascii="Times New Roman" w:eastAsia="Calibri" w:hAnsi="Times New Roman" w:cs="Times New Roman"/>
          <w:sz w:val="24"/>
          <w:szCs w:val="24"/>
          <w:lang w:eastAsia="hr-HR"/>
        </w:rPr>
        <w:t>koja se odnosi na operaciju</w:t>
      </w:r>
      <w:r w:rsidRPr="00912019">
        <w:rPr>
          <w:rFonts w:ascii="Times New Roman" w:eastAsia="Calibri" w:hAnsi="Times New Roman" w:cs="Times New Roman"/>
          <w:sz w:val="24"/>
          <w:szCs w:val="24"/>
          <w:lang w:eastAsia="hr-HR"/>
        </w:rPr>
        <w:t xml:space="preserve"> Korisnik</w:t>
      </w:r>
      <w:r w:rsidR="00662A2F">
        <w:rPr>
          <w:rFonts w:ascii="Times New Roman" w:eastAsia="Calibri" w:hAnsi="Times New Roman" w:cs="Times New Roman"/>
          <w:sz w:val="24"/>
          <w:szCs w:val="24"/>
          <w:lang w:eastAsia="hr-HR"/>
        </w:rPr>
        <w:t xml:space="preserve"> i partneri Korisnika </w:t>
      </w:r>
      <w:r w:rsidR="005C2F1D">
        <w:rPr>
          <w:rFonts w:ascii="Times New Roman" w:eastAsia="Calibri" w:hAnsi="Times New Roman" w:cs="Times New Roman"/>
          <w:sz w:val="24"/>
          <w:szCs w:val="24"/>
          <w:lang w:eastAsia="hr-HR"/>
        </w:rPr>
        <w:t xml:space="preserve"> </w:t>
      </w:r>
      <w:r w:rsidRPr="00912019">
        <w:rPr>
          <w:rFonts w:ascii="Times New Roman" w:eastAsia="Calibri" w:hAnsi="Times New Roman" w:cs="Times New Roman"/>
          <w:sz w:val="24"/>
          <w:szCs w:val="24"/>
          <w:lang w:eastAsia="hr-HR"/>
        </w:rPr>
        <w:t>čuva</w:t>
      </w:r>
      <w:r w:rsidR="00662A2F">
        <w:rPr>
          <w:rFonts w:ascii="Times New Roman" w:eastAsia="Calibri" w:hAnsi="Times New Roman" w:cs="Times New Roman"/>
          <w:sz w:val="24"/>
          <w:szCs w:val="24"/>
          <w:lang w:eastAsia="hr-HR"/>
        </w:rPr>
        <w:t>ju</w:t>
      </w:r>
      <w:r w:rsidRPr="00912019">
        <w:rPr>
          <w:rFonts w:ascii="Times New Roman" w:eastAsia="Calibri" w:hAnsi="Times New Roman" w:cs="Times New Roman"/>
          <w:sz w:val="24"/>
          <w:szCs w:val="24"/>
          <w:lang w:eastAsia="hr-HR"/>
        </w:rPr>
        <w:t xml:space="preserve"> ili u formatu originala ili kao ovjerenu presliku originala, odnosno u opće prihvaćenim medijima za pohranu podataka poput elektroničkih inačica originala ili dokumenata koji postoje samo u elektroničkoj verziji. Dokumenti moraju biti pohranjeni u obliku koji dopušta identifikaciju osoba na koje se podatci odnose. Kada se podatci čuvaju samo u elektroničkoj verziji, osigurava se da sustav koji se rabi u navedenu svrhu udovoljava prihvaćenim standardima sigurnosti i da je pouzdan u svrhu revizije te da se oprema i softver koji se rabe u navedenu svrhu održavaju funkcionalnima. </w:t>
      </w:r>
    </w:p>
    <w:p w14:paraId="2F39BA18" w14:textId="77777777" w:rsidR="00912019" w:rsidRPr="00912019" w:rsidRDefault="00912019" w:rsidP="00912019">
      <w:pPr>
        <w:spacing w:after="0" w:line="240" w:lineRule="auto"/>
        <w:ind w:right="76"/>
        <w:jc w:val="both"/>
        <w:rPr>
          <w:rFonts w:ascii="Times New Roman" w:eastAsia="Calibri" w:hAnsi="Times New Roman" w:cs="Times New Roman"/>
          <w:sz w:val="24"/>
          <w:szCs w:val="24"/>
          <w:lang w:eastAsia="hr-HR"/>
        </w:rPr>
      </w:pPr>
    </w:p>
    <w:p w14:paraId="54A504EE" w14:textId="6AB11D44" w:rsidR="00912019" w:rsidRPr="00912019" w:rsidRDefault="00912019" w:rsidP="00912019">
      <w:pPr>
        <w:spacing w:after="0" w:line="240" w:lineRule="auto"/>
        <w:ind w:right="76"/>
        <w:jc w:val="both"/>
        <w:rPr>
          <w:rFonts w:ascii="Times New Roman" w:eastAsia="Calibri" w:hAnsi="Times New Roman" w:cs="Times New Roman"/>
          <w:sz w:val="24"/>
          <w:szCs w:val="24"/>
          <w:lang w:eastAsia="hr-HR"/>
        </w:rPr>
      </w:pPr>
      <w:bookmarkStart w:id="10" w:name="_Hlk33614369"/>
      <w:r w:rsidRPr="00912019">
        <w:rPr>
          <w:rFonts w:ascii="Times New Roman" w:eastAsia="Calibri" w:hAnsi="Times New Roman" w:cs="Times New Roman"/>
          <w:sz w:val="24"/>
          <w:szCs w:val="24"/>
          <w:lang w:eastAsia="hr-HR"/>
        </w:rPr>
        <w:t>5.</w:t>
      </w:r>
      <w:r w:rsidR="005C2F1D">
        <w:rPr>
          <w:rFonts w:ascii="Times New Roman" w:eastAsia="Calibri" w:hAnsi="Times New Roman" w:cs="Times New Roman"/>
          <w:sz w:val="24"/>
          <w:szCs w:val="24"/>
          <w:lang w:eastAsia="hr-HR"/>
        </w:rPr>
        <w:t>6</w:t>
      </w:r>
      <w:r w:rsidRPr="00912019">
        <w:rPr>
          <w:rFonts w:ascii="Times New Roman" w:eastAsia="Calibri" w:hAnsi="Times New Roman" w:cs="Times New Roman"/>
          <w:sz w:val="24"/>
          <w:szCs w:val="24"/>
          <w:lang w:eastAsia="hr-HR"/>
        </w:rPr>
        <w:t xml:space="preserve">. Korisnik potpisom Ugovora pristaje, da u svrhu osiguravanja izvršavanja Ugovora i osiguravanja pravilnosti i zakonitosti </w:t>
      </w:r>
      <w:r w:rsidR="002B2BF7">
        <w:rPr>
          <w:rFonts w:ascii="Times New Roman" w:eastAsia="Calibri" w:hAnsi="Times New Roman" w:cs="Times New Roman"/>
          <w:sz w:val="24"/>
          <w:szCs w:val="24"/>
          <w:lang w:eastAsia="hr-HR"/>
        </w:rPr>
        <w:t xml:space="preserve">troškova </w:t>
      </w:r>
      <w:r w:rsidRPr="00912019">
        <w:rPr>
          <w:rFonts w:ascii="Times New Roman" w:eastAsia="Calibri" w:hAnsi="Times New Roman" w:cs="Times New Roman"/>
          <w:sz w:val="24"/>
          <w:szCs w:val="24"/>
          <w:lang w:eastAsia="hr-HR"/>
        </w:rPr>
        <w:t xml:space="preserve">koji se prijavljuju Europskoj komisiji, tijela koja na temelju Ugovora imaju pravo obaviti reviziju </w:t>
      </w:r>
      <w:r w:rsidR="007E56E4">
        <w:rPr>
          <w:rFonts w:ascii="Times New Roman" w:eastAsia="Calibri" w:hAnsi="Times New Roman" w:cs="Times New Roman"/>
          <w:sz w:val="24"/>
          <w:szCs w:val="24"/>
          <w:lang w:eastAsia="hr-HR"/>
        </w:rPr>
        <w:t>operacije</w:t>
      </w:r>
      <w:r w:rsidRPr="00912019">
        <w:rPr>
          <w:rFonts w:ascii="Times New Roman" w:eastAsia="Calibri" w:hAnsi="Times New Roman" w:cs="Times New Roman"/>
          <w:sz w:val="24"/>
          <w:szCs w:val="24"/>
          <w:lang w:eastAsia="hr-HR"/>
        </w:rPr>
        <w:t xml:space="preserve"> imaju pristup dokumentaciji, podatcima i informacijama te da ih prikupljaju, obrađuju i razmjenjuju, a riječ je dokumentaciji, podatcima i informacijama koji mogu sadržavati ili sadrže i osobne podatke Korisnika,</w:t>
      </w:r>
      <w:r w:rsidR="00F65D4F">
        <w:rPr>
          <w:rFonts w:ascii="Times New Roman" w:eastAsia="Calibri" w:hAnsi="Times New Roman" w:cs="Times New Roman"/>
          <w:sz w:val="24"/>
          <w:szCs w:val="24"/>
          <w:lang w:eastAsia="hr-HR"/>
        </w:rPr>
        <w:t xml:space="preserve"> njegovih partnera,</w:t>
      </w:r>
      <w:r w:rsidRPr="00912019">
        <w:rPr>
          <w:rFonts w:ascii="Times New Roman" w:eastAsia="Calibri" w:hAnsi="Times New Roman" w:cs="Times New Roman"/>
          <w:sz w:val="24"/>
          <w:szCs w:val="24"/>
          <w:lang w:eastAsia="hr-HR"/>
        </w:rPr>
        <w:t xml:space="preserve"> njihovih zastupnika po zakonu/opunomoćenika te njihovih zaposlenika. Ti se podatci prikupljaju, obrađuju i razmjenjuju isključivo u opsegu u kojem je to potrebno kako bi se obavile provjere. S osobnim podatcima postupa se u skladu s Uredbom (EU) 2016/679 Europskog parlamenta i Vijeća od 27. travnja 2016. o zaštiti pojedinaca u vezi s obradom osobnih podataka i o slobodnom kretanju takvih podataka te o stavljanju izvan snage Direktive 95/46/EZ (Opća uredba o zaštiti podataka) te odredbama Zakona o provedbi Opće uredbe o zaštiti podataka (Narodne novine, broj 42/18). Podatci se čuvaju dok za navedeno postoji svrha, te ne dovodeći u pitanje pravila koja utvrđuju državne potpore, navedenim tijelima su na zahtjev raspoloživi svi popratni dokumenti o izdacima za koje se prima potpora iz </w:t>
      </w:r>
      <w:r w:rsidR="00697C48">
        <w:rPr>
          <w:rFonts w:ascii="Times New Roman" w:eastAsia="Calibri" w:hAnsi="Times New Roman" w:cs="Times New Roman"/>
          <w:sz w:val="24"/>
          <w:szCs w:val="24"/>
          <w:lang w:eastAsia="hr-HR"/>
        </w:rPr>
        <w:t>FSEU</w:t>
      </w:r>
      <w:r w:rsidRPr="00912019">
        <w:rPr>
          <w:rFonts w:ascii="Times New Roman" w:eastAsia="Calibri" w:hAnsi="Times New Roman" w:cs="Times New Roman"/>
          <w:sz w:val="24"/>
          <w:szCs w:val="24"/>
          <w:lang w:eastAsia="hr-HR"/>
        </w:rPr>
        <w:t xml:space="preserve"> u roku </w:t>
      </w:r>
      <w:r w:rsidR="00B328E6">
        <w:rPr>
          <w:rFonts w:ascii="Times New Roman" w:eastAsia="Calibri" w:hAnsi="Times New Roman" w:cs="Times New Roman"/>
          <w:sz w:val="24"/>
          <w:szCs w:val="24"/>
          <w:lang w:eastAsia="hr-HR"/>
        </w:rPr>
        <w:t>koji je utvrđen Ugovorom.</w:t>
      </w:r>
    </w:p>
    <w:p w14:paraId="59BB12F9" w14:textId="77777777" w:rsidR="00912019" w:rsidRPr="00912019" w:rsidRDefault="00912019" w:rsidP="00912019">
      <w:pPr>
        <w:spacing w:after="0" w:line="240" w:lineRule="auto"/>
        <w:ind w:right="76"/>
        <w:jc w:val="both"/>
        <w:rPr>
          <w:rFonts w:ascii="Times New Roman" w:eastAsia="Calibri" w:hAnsi="Times New Roman" w:cs="Times New Roman"/>
          <w:sz w:val="24"/>
          <w:szCs w:val="24"/>
          <w:lang w:eastAsia="hr-HR"/>
        </w:rPr>
      </w:pPr>
    </w:p>
    <w:p w14:paraId="78D3C59A" w14:textId="77C24A30" w:rsidR="00912019" w:rsidRPr="00912019" w:rsidRDefault="00912019" w:rsidP="00912019">
      <w:pPr>
        <w:spacing w:after="0" w:line="240" w:lineRule="auto"/>
        <w:ind w:right="76"/>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5.</w:t>
      </w:r>
      <w:r w:rsidR="002F14CD">
        <w:rPr>
          <w:rFonts w:ascii="Times New Roman" w:eastAsia="Calibri" w:hAnsi="Times New Roman" w:cs="Times New Roman"/>
          <w:sz w:val="24"/>
          <w:szCs w:val="24"/>
          <w:lang w:eastAsia="hr-HR"/>
        </w:rPr>
        <w:t>7</w:t>
      </w:r>
      <w:r w:rsidRPr="00912019">
        <w:rPr>
          <w:rFonts w:ascii="Times New Roman" w:eastAsia="Calibri" w:hAnsi="Times New Roman" w:cs="Times New Roman"/>
          <w:sz w:val="24"/>
          <w:szCs w:val="24"/>
          <w:lang w:eastAsia="hr-HR"/>
        </w:rPr>
        <w:t>. Ugovorne strane obvezne su štititi osobne podatke fizičkih osoba u skladu s pravilima o zaštiti osobnih podataka. Osobni podatci koji se odnose na Korisnika</w:t>
      </w:r>
      <w:r w:rsidR="004C6764">
        <w:rPr>
          <w:rFonts w:ascii="Times New Roman" w:eastAsia="Calibri" w:hAnsi="Times New Roman" w:cs="Times New Roman"/>
          <w:sz w:val="24"/>
          <w:szCs w:val="24"/>
          <w:lang w:eastAsia="hr-HR"/>
        </w:rPr>
        <w:t xml:space="preserve"> i</w:t>
      </w:r>
      <w:r w:rsidR="004C6764" w:rsidRPr="004C6764">
        <w:t xml:space="preserve"> </w:t>
      </w:r>
      <w:r w:rsidR="004C6764" w:rsidRPr="004C6764">
        <w:rPr>
          <w:rFonts w:ascii="Times New Roman" w:eastAsia="Calibri" w:hAnsi="Times New Roman" w:cs="Times New Roman"/>
          <w:sz w:val="24"/>
          <w:szCs w:val="24"/>
          <w:lang w:eastAsia="hr-HR"/>
        </w:rPr>
        <w:t>partnera Korisnika</w:t>
      </w:r>
      <w:r w:rsidRPr="00912019">
        <w:rPr>
          <w:rFonts w:ascii="Times New Roman" w:eastAsia="Calibri" w:hAnsi="Times New Roman" w:cs="Times New Roman"/>
          <w:sz w:val="24"/>
          <w:szCs w:val="24"/>
          <w:lang w:eastAsia="hr-HR"/>
        </w:rPr>
        <w:t xml:space="preserve"> se  prikupljaju i obrađuju u  skladu s člankom 6. Uredbe (EU) 2016/679, u svrhu sklapanja i izvršavanja </w:t>
      </w:r>
      <w:r w:rsidR="00B328E6">
        <w:rPr>
          <w:rFonts w:ascii="Times New Roman" w:eastAsia="Calibri" w:hAnsi="Times New Roman" w:cs="Times New Roman"/>
          <w:sz w:val="24"/>
          <w:szCs w:val="24"/>
          <w:lang w:eastAsia="hr-HR"/>
        </w:rPr>
        <w:t>Ugovora</w:t>
      </w:r>
      <w:r w:rsidRPr="00912019">
        <w:rPr>
          <w:rFonts w:ascii="Times New Roman" w:eastAsia="Calibri" w:hAnsi="Times New Roman" w:cs="Times New Roman"/>
          <w:sz w:val="24"/>
          <w:szCs w:val="24"/>
          <w:lang w:eastAsia="hr-HR"/>
        </w:rPr>
        <w:t>, provedbe revizije postupaka odabira, postupaka dodjele bespovratnih</w:t>
      </w:r>
      <w:r w:rsidR="002A5A95">
        <w:rPr>
          <w:rFonts w:ascii="Times New Roman" w:eastAsia="Calibri" w:hAnsi="Times New Roman" w:cs="Times New Roman"/>
          <w:sz w:val="24"/>
          <w:szCs w:val="24"/>
          <w:lang w:eastAsia="hr-HR"/>
        </w:rPr>
        <w:t xml:space="preserve"> financijskih</w:t>
      </w:r>
      <w:r w:rsidRPr="00912019">
        <w:rPr>
          <w:rFonts w:ascii="Times New Roman" w:eastAsia="Calibri" w:hAnsi="Times New Roman" w:cs="Times New Roman"/>
          <w:sz w:val="24"/>
          <w:szCs w:val="24"/>
          <w:lang w:eastAsia="hr-HR"/>
        </w:rPr>
        <w:t xml:space="preserve"> sredstava i izvršenja </w:t>
      </w:r>
      <w:r w:rsidR="00B328E6">
        <w:rPr>
          <w:rFonts w:ascii="Times New Roman" w:eastAsia="Calibri" w:hAnsi="Times New Roman" w:cs="Times New Roman"/>
          <w:sz w:val="24"/>
          <w:szCs w:val="24"/>
          <w:lang w:eastAsia="hr-HR"/>
        </w:rPr>
        <w:t xml:space="preserve">Ugovora. </w:t>
      </w:r>
      <w:r w:rsidRPr="00912019">
        <w:rPr>
          <w:rFonts w:ascii="Times New Roman" w:eastAsia="Calibri" w:hAnsi="Times New Roman" w:cs="Times New Roman"/>
          <w:sz w:val="24"/>
          <w:szCs w:val="24"/>
          <w:lang w:eastAsia="hr-HR"/>
        </w:rPr>
        <w:t xml:space="preserve">Pristup navedenim podatcima osigurava se osobama kojima su u navedenu svrhu potrebni, u skladu s Ugovorom. </w:t>
      </w:r>
    </w:p>
    <w:p w14:paraId="6F509B68" w14:textId="77777777" w:rsidR="00912019" w:rsidRPr="00912019" w:rsidRDefault="00912019" w:rsidP="00912019">
      <w:pPr>
        <w:spacing w:after="0" w:line="240" w:lineRule="auto"/>
        <w:ind w:left="720" w:right="76"/>
        <w:contextualSpacing/>
        <w:jc w:val="both"/>
        <w:rPr>
          <w:rFonts w:ascii="Times New Roman" w:eastAsia="Calibri" w:hAnsi="Times New Roman" w:cs="Times New Roman"/>
          <w:sz w:val="24"/>
          <w:szCs w:val="24"/>
          <w:lang w:eastAsia="hr-HR"/>
        </w:rPr>
      </w:pPr>
    </w:p>
    <w:p w14:paraId="0266C55E" w14:textId="4A5947D1" w:rsidR="00912019" w:rsidRPr="00912019" w:rsidRDefault="00912019" w:rsidP="00912019">
      <w:pPr>
        <w:spacing w:after="0" w:line="240" w:lineRule="auto"/>
        <w:ind w:right="76"/>
        <w:jc w:val="both"/>
        <w:rPr>
          <w:rFonts w:ascii="Times New Roman" w:eastAsia="Calibri" w:hAnsi="Times New Roman" w:cs="Times New Roman"/>
          <w:sz w:val="24"/>
          <w:lang w:eastAsia="hr-HR"/>
        </w:rPr>
      </w:pPr>
      <w:r w:rsidRPr="00912019">
        <w:rPr>
          <w:rFonts w:ascii="Times New Roman" w:eastAsia="Calibri" w:hAnsi="Times New Roman" w:cs="Times New Roman"/>
          <w:sz w:val="24"/>
          <w:lang w:eastAsia="hr-HR"/>
        </w:rPr>
        <w:t>5.</w:t>
      </w:r>
      <w:r w:rsidR="002F14CD">
        <w:rPr>
          <w:rFonts w:ascii="Times New Roman" w:eastAsia="Calibri" w:hAnsi="Times New Roman" w:cs="Times New Roman"/>
          <w:sz w:val="24"/>
          <w:lang w:eastAsia="hr-HR"/>
        </w:rPr>
        <w:t>8</w:t>
      </w:r>
      <w:r w:rsidRPr="00912019">
        <w:rPr>
          <w:rFonts w:ascii="Times New Roman" w:eastAsia="Calibri" w:hAnsi="Times New Roman" w:cs="Times New Roman"/>
          <w:sz w:val="24"/>
          <w:lang w:eastAsia="hr-HR"/>
        </w:rPr>
        <w:t xml:space="preserve">. Ugovorne </w:t>
      </w:r>
      <w:r w:rsidRPr="00912019">
        <w:rPr>
          <w:rFonts w:ascii="Times New Roman" w:eastAsia="Calibri" w:hAnsi="Times New Roman" w:cs="Times New Roman"/>
          <w:sz w:val="24"/>
          <w:szCs w:val="24"/>
          <w:lang w:eastAsia="hr-HR"/>
        </w:rPr>
        <w:t xml:space="preserve">strane poduzimaju odgovarajuće tehničke, organizacijske i sigurnosne mjere u svrhu zaštite osobnih podataka. </w:t>
      </w:r>
    </w:p>
    <w:bookmarkEnd w:id="10"/>
    <w:p w14:paraId="3BAE5FDF" w14:textId="77777777" w:rsidR="00912019" w:rsidRPr="00912019" w:rsidRDefault="00912019" w:rsidP="00912019">
      <w:pPr>
        <w:spacing w:after="0" w:line="240" w:lineRule="auto"/>
        <w:ind w:right="76"/>
        <w:jc w:val="both"/>
        <w:rPr>
          <w:rFonts w:ascii="Times New Roman" w:eastAsia="Calibri" w:hAnsi="Times New Roman" w:cs="Times New Roman"/>
          <w:sz w:val="24"/>
          <w:szCs w:val="24"/>
          <w:lang w:eastAsia="hr-HR"/>
        </w:rPr>
      </w:pPr>
    </w:p>
    <w:p w14:paraId="2BA0B4BF" w14:textId="4AECD469" w:rsidR="00912019" w:rsidRPr="00912019" w:rsidRDefault="00912019" w:rsidP="00912019">
      <w:pPr>
        <w:spacing w:after="200" w:line="276" w:lineRule="auto"/>
        <w:jc w:val="both"/>
        <w:rPr>
          <w:rFonts w:ascii="Times New Roman" w:eastAsia="Calibri" w:hAnsi="Times New Roman" w:cs="Times New Roman"/>
          <w:sz w:val="24"/>
          <w:szCs w:val="24"/>
        </w:rPr>
      </w:pPr>
      <w:r w:rsidRPr="00912019">
        <w:rPr>
          <w:rFonts w:ascii="Times New Roman" w:eastAsia="Calibri" w:hAnsi="Times New Roman" w:cs="Times New Roman"/>
          <w:sz w:val="24"/>
          <w:szCs w:val="24"/>
        </w:rPr>
        <w:t>5.</w:t>
      </w:r>
      <w:r w:rsidR="002F14CD">
        <w:rPr>
          <w:rFonts w:ascii="Times New Roman" w:eastAsia="Calibri" w:hAnsi="Times New Roman" w:cs="Times New Roman"/>
          <w:sz w:val="24"/>
          <w:szCs w:val="24"/>
        </w:rPr>
        <w:t>9</w:t>
      </w:r>
      <w:r w:rsidRPr="00912019">
        <w:rPr>
          <w:rFonts w:ascii="Times New Roman" w:eastAsia="Calibri" w:hAnsi="Times New Roman" w:cs="Times New Roman"/>
          <w:sz w:val="24"/>
          <w:szCs w:val="24"/>
        </w:rPr>
        <w:t>. Osobni podaci mogu se razmjenjivati:</w:t>
      </w:r>
    </w:p>
    <w:p w14:paraId="4F42DFD9" w14:textId="6550DFBF" w:rsidR="00912019" w:rsidRPr="00912019" w:rsidRDefault="00912019" w:rsidP="00912019">
      <w:pPr>
        <w:spacing w:after="0" w:line="276" w:lineRule="auto"/>
        <w:jc w:val="both"/>
        <w:rPr>
          <w:rFonts w:ascii="Times New Roman" w:eastAsia="Calibri" w:hAnsi="Times New Roman" w:cs="Times New Roman"/>
          <w:sz w:val="24"/>
          <w:szCs w:val="24"/>
        </w:rPr>
      </w:pPr>
      <w:bookmarkStart w:id="11" w:name="_Hlk33175478"/>
      <w:r w:rsidRPr="00912019">
        <w:rPr>
          <w:rFonts w:ascii="Times New Roman" w:eastAsia="Calibri" w:hAnsi="Times New Roman" w:cs="Times New Roman"/>
          <w:sz w:val="24"/>
          <w:szCs w:val="24"/>
        </w:rPr>
        <w:t xml:space="preserve">- između tijela </w:t>
      </w:r>
      <w:r w:rsidR="006A0D54">
        <w:rPr>
          <w:rFonts w:ascii="Times New Roman" w:eastAsia="Calibri" w:hAnsi="Times New Roman" w:cs="Times New Roman"/>
          <w:sz w:val="24"/>
          <w:szCs w:val="24"/>
        </w:rPr>
        <w:t>SUK-a za FSEU</w:t>
      </w:r>
    </w:p>
    <w:bookmarkEnd w:id="11"/>
    <w:p w14:paraId="328E8B96" w14:textId="5A57E86E" w:rsidR="00912019" w:rsidRPr="00912019" w:rsidRDefault="00912019" w:rsidP="00912019">
      <w:pPr>
        <w:spacing w:after="0" w:line="276" w:lineRule="auto"/>
        <w:jc w:val="both"/>
        <w:rPr>
          <w:rFonts w:ascii="Times New Roman" w:eastAsia="Calibri" w:hAnsi="Times New Roman" w:cs="Times New Roman"/>
          <w:sz w:val="24"/>
          <w:szCs w:val="24"/>
        </w:rPr>
      </w:pPr>
      <w:r w:rsidRPr="00912019">
        <w:rPr>
          <w:rFonts w:ascii="Times New Roman" w:eastAsia="Calibri" w:hAnsi="Times New Roman" w:cs="Times New Roman"/>
          <w:sz w:val="24"/>
          <w:szCs w:val="24"/>
        </w:rPr>
        <w:t xml:space="preserve">- između tijela </w:t>
      </w:r>
      <w:r w:rsidR="006A0D54">
        <w:rPr>
          <w:rFonts w:ascii="Times New Roman" w:eastAsia="Calibri" w:hAnsi="Times New Roman" w:cs="Times New Roman"/>
          <w:sz w:val="24"/>
          <w:szCs w:val="24"/>
        </w:rPr>
        <w:t>SUK-a za FSEU</w:t>
      </w:r>
      <w:r w:rsidRPr="00912019">
        <w:rPr>
          <w:rFonts w:ascii="Times New Roman" w:eastAsia="Calibri" w:hAnsi="Times New Roman" w:cs="Times New Roman"/>
          <w:sz w:val="24"/>
          <w:szCs w:val="24"/>
        </w:rPr>
        <w:t xml:space="preserve"> i tijela koja su ovlaštena provoditi reviziju, u skladu s pravnim i institucionalnim okvirom za </w:t>
      </w:r>
      <w:r w:rsidR="006A0D54">
        <w:rPr>
          <w:rFonts w:ascii="Times New Roman" w:eastAsia="Calibri" w:hAnsi="Times New Roman" w:cs="Times New Roman"/>
          <w:sz w:val="24"/>
          <w:szCs w:val="24"/>
        </w:rPr>
        <w:t>FSEU</w:t>
      </w:r>
      <w:r w:rsidRPr="00912019">
        <w:rPr>
          <w:rFonts w:ascii="Times New Roman" w:eastAsia="Calibri" w:hAnsi="Times New Roman" w:cs="Times New Roman"/>
          <w:sz w:val="24"/>
          <w:szCs w:val="24"/>
        </w:rPr>
        <w:t xml:space="preserve">  (Neovisno reviz</w:t>
      </w:r>
      <w:r w:rsidR="006A0D54">
        <w:rPr>
          <w:rFonts w:ascii="Times New Roman" w:eastAsia="Calibri" w:hAnsi="Times New Roman" w:cs="Times New Roman"/>
          <w:sz w:val="24"/>
          <w:szCs w:val="24"/>
        </w:rPr>
        <w:t xml:space="preserve">orsko </w:t>
      </w:r>
      <w:r w:rsidRPr="00912019">
        <w:rPr>
          <w:rFonts w:ascii="Times New Roman" w:eastAsia="Calibri" w:hAnsi="Times New Roman" w:cs="Times New Roman"/>
          <w:sz w:val="24"/>
          <w:szCs w:val="24"/>
        </w:rPr>
        <w:t>tijelo, Europska komisija, Europski revizorski sud, OLAF, drugi revizor kojeg su ta tijela za navedeno ovlastila).</w:t>
      </w:r>
    </w:p>
    <w:p w14:paraId="218DD4D5" w14:textId="098342EE" w:rsidR="00912019" w:rsidRPr="00912019" w:rsidRDefault="00912019" w:rsidP="00912019">
      <w:pPr>
        <w:spacing w:after="0" w:line="276" w:lineRule="auto"/>
        <w:jc w:val="both"/>
        <w:rPr>
          <w:rFonts w:ascii="Times New Roman" w:eastAsia="Calibri" w:hAnsi="Times New Roman" w:cs="Times New Roman"/>
          <w:sz w:val="24"/>
          <w:szCs w:val="24"/>
        </w:rPr>
      </w:pPr>
      <w:r w:rsidRPr="00912019">
        <w:rPr>
          <w:rFonts w:ascii="Times New Roman" w:eastAsia="Calibri" w:hAnsi="Times New Roman" w:cs="Times New Roman"/>
          <w:sz w:val="24"/>
          <w:szCs w:val="24"/>
        </w:rPr>
        <w:t xml:space="preserve">- između tijela </w:t>
      </w:r>
      <w:r w:rsidR="006A0D54">
        <w:rPr>
          <w:rFonts w:ascii="Times New Roman" w:eastAsia="Calibri" w:hAnsi="Times New Roman" w:cs="Times New Roman"/>
          <w:sz w:val="24"/>
          <w:szCs w:val="24"/>
        </w:rPr>
        <w:t>SUK-a za FSEU</w:t>
      </w:r>
      <w:r w:rsidRPr="00912019">
        <w:rPr>
          <w:rFonts w:ascii="Times New Roman" w:eastAsia="Calibri" w:hAnsi="Times New Roman" w:cs="Times New Roman"/>
          <w:sz w:val="24"/>
          <w:szCs w:val="24"/>
        </w:rPr>
        <w:t xml:space="preserve"> te osoba koje su ta tijela angažirala/ovlastila za obavljanje </w:t>
      </w:r>
      <w:r w:rsidR="006A0D54">
        <w:rPr>
          <w:rFonts w:ascii="Times New Roman" w:eastAsia="Calibri" w:hAnsi="Times New Roman" w:cs="Times New Roman"/>
          <w:sz w:val="24"/>
          <w:szCs w:val="24"/>
        </w:rPr>
        <w:t xml:space="preserve">relevantnih </w:t>
      </w:r>
      <w:r w:rsidRPr="00912019">
        <w:rPr>
          <w:rFonts w:ascii="Times New Roman" w:eastAsia="Calibri" w:hAnsi="Times New Roman" w:cs="Times New Roman"/>
          <w:sz w:val="24"/>
          <w:szCs w:val="24"/>
        </w:rPr>
        <w:t>aktivnosti.</w:t>
      </w:r>
    </w:p>
    <w:p w14:paraId="592AB2F7" w14:textId="77777777" w:rsidR="00912019" w:rsidRPr="00912019" w:rsidRDefault="00912019" w:rsidP="00912019">
      <w:pPr>
        <w:spacing w:after="0" w:line="276" w:lineRule="auto"/>
        <w:jc w:val="both"/>
        <w:rPr>
          <w:rFonts w:ascii="Times New Roman" w:eastAsia="Calibri" w:hAnsi="Times New Roman" w:cs="Times New Roman"/>
          <w:sz w:val="24"/>
          <w:szCs w:val="24"/>
        </w:rPr>
      </w:pPr>
    </w:p>
    <w:p w14:paraId="5620816D" w14:textId="6F6AEBAE" w:rsidR="00912019" w:rsidRPr="00912019" w:rsidRDefault="00912019" w:rsidP="00912019">
      <w:pPr>
        <w:spacing w:after="200" w:line="276" w:lineRule="auto"/>
        <w:jc w:val="both"/>
        <w:rPr>
          <w:rFonts w:ascii="Times New Roman" w:eastAsia="Calibri" w:hAnsi="Times New Roman" w:cs="Times New Roman"/>
          <w:sz w:val="24"/>
          <w:szCs w:val="24"/>
        </w:rPr>
      </w:pPr>
      <w:r w:rsidRPr="00912019">
        <w:rPr>
          <w:rFonts w:ascii="Times New Roman" w:eastAsia="Calibri" w:hAnsi="Times New Roman" w:cs="Times New Roman"/>
          <w:sz w:val="24"/>
          <w:szCs w:val="24"/>
        </w:rPr>
        <w:lastRenderedPageBreak/>
        <w:t>5.1</w:t>
      </w:r>
      <w:r w:rsidR="002F14CD">
        <w:rPr>
          <w:rFonts w:ascii="Times New Roman" w:eastAsia="Calibri" w:hAnsi="Times New Roman" w:cs="Times New Roman"/>
          <w:sz w:val="24"/>
          <w:szCs w:val="24"/>
        </w:rPr>
        <w:t>0</w:t>
      </w:r>
      <w:r w:rsidRPr="00912019">
        <w:rPr>
          <w:rFonts w:ascii="Times New Roman" w:eastAsia="Calibri" w:hAnsi="Times New Roman" w:cs="Times New Roman"/>
          <w:sz w:val="24"/>
          <w:szCs w:val="24"/>
        </w:rPr>
        <w:t xml:space="preserve">. Osobni podaci koji su se prikupili u okviru projektnog prijedloga </w:t>
      </w:r>
      <w:r w:rsidR="00B04C59">
        <w:rPr>
          <w:rFonts w:ascii="Times New Roman" w:eastAsia="Calibri" w:hAnsi="Times New Roman" w:cs="Times New Roman"/>
          <w:sz w:val="24"/>
          <w:szCs w:val="24"/>
        </w:rPr>
        <w:t xml:space="preserve">su </w:t>
      </w:r>
      <w:r w:rsidR="00E21245" w:rsidRPr="00E21245">
        <w:rPr>
          <w:rFonts w:ascii="Times New Roman" w:eastAsia="Calibri" w:hAnsi="Times New Roman" w:cs="Times New Roman"/>
          <w:sz w:val="24"/>
          <w:szCs w:val="24"/>
        </w:rPr>
        <w:t xml:space="preserve">podaci prijavitelja, odnosno osobe ovlaštene za zastupanje prijavitelja (opći podaci - ime, prezime, OIB, e-mail adresa, broj telefona. U provedbi ugovora o dodjeli bespovratnih financijskih sredstava prikupljaju se i podaci dionika u provedbi navedenog ugovora (ime, prezime, OIB, plaća te ostali podaci koji se dostavljaju u sklopu provedbe </w:t>
      </w:r>
      <w:r w:rsidR="007E56E4">
        <w:rPr>
          <w:rFonts w:ascii="Times New Roman" w:eastAsia="Calibri" w:hAnsi="Times New Roman" w:cs="Times New Roman"/>
          <w:sz w:val="24"/>
          <w:szCs w:val="24"/>
        </w:rPr>
        <w:t>operacije</w:t>
      </w:r>
      <w:r w:rsidR="00E21245" w:rsidRPr="00E21245">
        <w:rPr>
          <w:rFonts w:ascii="Times New Roman" w:eastAsia="Calibri" w:hAnsi="Times New Roman" w:cs="Times New Roman"/>
          <w:sz w:val="24"/>
          <w:szCs w:val="24"/>
        </w:rPr>
        <w:t xml:space="preserve"> u obliku priloženih dokumenata u izvještajima, ukoliko se povezani troškovi nadoknađuju kroz predmetni ugovor). Navedeni osobni podaci obrađuju se u svrhu izrade i podnošenja projektnog prijedloga, provedbe postupka dodjele bespovratnih financijskih sredstava, sklapanja i izvršavanja ugovora o dodjeli bespovratnih financijskih sredstava, provedbe revizije operacija.</w:t>
      </w:r>
      <w:r w:rsidR="00B04C59">
        <w:rPr>
          <w:rFonts w:ascii="Times New Roman" w:eastAsia="Calibri" w:hAnsi="Times New Roman" w:cs="Times New Roman"/>
          <w:sz w:val="24"/>
          <w:szCs w:val="24"/>
        </w:rPr>
        <w:t xml:space="preserve"> </w:t>
      </w:r>
    </w:p>
    <w:p w14:paraId="38120851" w14:textId="1B168B5B" w:rsidR="00912019" w:rsidRPr="00912019" w:rsidRDefault="00912019" w:rsidP="00912019">
      <w:pPr>
        <w:spacing w:after="200" w:line="276" w:lineRule="auto"/>
        <w:jc w:val="both"/>
        <w:rPr>
          <w:rFonts w:ascii="Times New Roman" w:eastAsia="Calibri" w:hAnsi="Times New Roman" w:cs="Times New Roman"/>
          <w:sz w:val="24"/>
          <w:szCs w:val="24"/>
        </w:rPr>
      </w:pPr>
      <w:r w:rsidRPr="00912019">
        <w:rPr>
          <w:rFonts w:ascii="Times New Roman" w:eastAsia="Calibri" w:hAnsi="Times New Roman" w:cs="Times New Roman"/>
          <w:sz w:val="24"/>
          <w:szCs w:val="24"/>
        </w:rPr>
        <w:t>5.1</w:t>
      </w:r>
      <w:r w:rsidR="002F14CD">
        <w:rPr>
          <w:rFonts w:ascii="Times New Roman" w:eastAsia="Calibri" w:hAnsi="Times New Roman" w:cs="Times New Roman"/>
          <w:sz w:val="24"/>
          <w:szCs w:val="24"/>
        </w:rPr>
        <w:t>1</w:t>
      </w:r>
      <w:r w:rsidRPr="00912019">
        <w:rPr>
          <w:rFonts w:ascii="Times New Roman" w:eastAsia="Calibri" w:hAnsi="Times New Roman" w:cs="Times New Roman"/>
          <w:sz w:val="24"/>
          <w:szCs w:val="24"/>
        </w:rPr>
        <w:t xml:space="preserve">. Osobni podaci se čuvaju dok za navedeno postoji </w:t>
      </w:r>
      <w:bookmarkStart w:id="12" w:name="_Hlk33614789"/>
      <w:r w:rsidRPr="00912019">
        <w:rPr>
          <w:rFonts w:ascii="Times New Roman" w:eastAsia="Calibri" w:hAnsi="Times New Roman" w:cs="Times New Roman"/>
          <w:sz w:val="24"/>
          <w:szCs w:val="24"/>
        </w:rPr>
        <w:t xml:space="preserve">svrha, </w:t>
      </w:r>
      <w:bookmarkEnd w:id="12"/>
      <w:r w:rsidR="00B04C59" w:rsidRPr="00B04C59">
        <w:rPr>
          <w:rFonts w:ascii="Times New Roman" w:eastAsia="Calibri" w:hAnsi="Times New Roman" w:cs="Times New Roman"/>
          <w:sz w:val="24"/>
          <w:szCs w:val="24"/>
        </w:rPr>
        <w:t>a najdulje tijekom razdoblja od tri godine nakon zaključenja pomoći iz FSEU.</w:t>
      </w:r>
    </w:p>
    <w:p w14:paraId="26D5DD79" w14:textId="14E97611" w:rsidR="00912019" w:rsidRPr="00912019" w:rsidRDefault="00912019" w:rsidP="00912019">
      <w:pPr>
        <w:spacing w:after="0" w:line="240" w:lineRule="auto"/>
        <w:ind w:right="76"/>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rPr>
        <w:t>5.1</w:t>
      </w:r>
      <w:r w:rsidR="002F14CD">
        <w:rPr>
          <w:rFonts w:ascii="Times New Roman" w:eastAsia="Calibri" w:hAnsi="Times New Roman" w:cs="Times New Roman"/>
          <w:sz w:val="24"/>
          <w:szCs w:val="24"/>
        </w:rPr>
        <w:t>2</w:t>
      </w:r>
      <w:r w:rsidRPr="00912019">
        <w:rPr>
          <w:rFonts w:ascii="Times New Roman" w:eastAsia="Calibri" w:hAnsi="Times New Roman" w:cs="Times New Roman"/>
          <w:sz w:val="24"/>
          <w:szCs w:val="24"/>
        </w:rPr>
        <w:t>. Korisnik ima pravo na pristup svojim osobnim podacima, tj. pravo zahtijevati potvrdu obrađuju li se osobni podaci</w:t>
      </w:r>
      <w:r w:rsidRPr="00912019">
        <w:rPr>
          <w:rFonts w:ascii="Calibri" w:eastAsia="Calibri" w:hAnsi="Calibri" w:cs="Times New Roman"/>
          <w:lang w:eastAsia="hr-HR"/>
        </w:rPr>
        <w:t xml:space="preserve"> </w:t>
      </w:r>
      <w:r w:rsidRPr="00912019">
        <w:rPr>
          <w:rFonts w:ascii="Times New Roman" w:eastAsia="Calibri" w:hAnsi="Times New Roman" w:cs="Times New Roman"/>
          <w:sz w:val="24"/>
          <w:szCs w:val="24"/>
        </w:rPr>
        <w:t>te ako se takvi podatci obrađuju, pravo zahtijevati pristup i informacije o obradi i kopiju osobnih podataka koji se obrađuju, pravo na ispravak netočnih i nadopunu nepotpunih podataka, pravo na brisanje osobnih podataka, ako takvi podaci više nisu nužni u odnosu na svrhe za koje su prikupljeni, ako su nezakonito obrađeni, ili nakon isteka roka čuvanja podataka; pravo na ograničavanje obrade osobnih podataka; pravo uložiti prigovor na obradu osobnih podataka; pravo podnijeti pritužbu Agenciji za zaštitu osobnih podataka.</w:t>
      </w:r>
    </w:p>
    <w:bookmarkEnd w:id="7"/>
    <w:p w14:paraId="038340EB" w14:textId="6B7D8B63" w:rsidR="00912019" w:rsidRPr="00912019" w:rsidRDefault="00310263" w:rsidP="00912019">
      <w:pPr>
        <w:spacing w:after="0" w:line="240" w:lineRule="auto"/>
        <w:jc w:val="both"/>
        <w:rPr>
          <w:rFonts w:ascii="Times New Roman" w:eastAsia="Calibri" w:hAnsi="Times New Roman" w:cs="Times New Roman"/>
          <w:sz w:val="24"/>
          <w:szCs w:val="24"/>
          <w:lang w:eastAsia="hr-HR"/>
        </w:rPr>
      </w:pPr>
      <w:r w:rsidRPr="00D177DB">
        <w:rPr>
          <w:rFonts w:ascii="Times New Roman" w:hAnsi="Times New Roman"/>
          <w:sz w:val="24"/>
          <w:szCs w:val="24"/>
        </w:rPr>
        <w:t>5.1</w:t>
      </w:r>
      <w:r>
        <w:rPr>
          <w:rFonts w:ascii="Times New Roman" w:hAnsi="Times New Roman"/>
          <w:sz w:val="24"/>
          <w:szCs w:val="24"/>
        </w:rPr>
        <w:t>3</w:t>
      </w:r>
      <w:r w:rsidRPr="00D177DB">
        <w:rPr>
          <w:rFonts w:ascii="Times New Roman" w:hAnsi="Times New Roman"/>
          <w:sz w:val="24"/>
          <w:szCs w:val="24"/>
        </w:rPr>
        <w:t>. Sve prethodno navedeno odnosi se i na partnere Korisnika, što je Korisnik obvezan osigurati</w:t>
      </w:r>
    </w:p>
    <w:p w14:paraId="5D5E38B5" w14:textId="77777777" w:rsidR="00912019" w:rsidRPr="00912019" w:rsidRDefault="00912019" w:rsidP="00663B1F">
      <w:pPr>
        <w:pStyle w:val="Naslov1"/>
      </w:pPr>
      <w:bookmarkStart w:id="13" w:name="_Toc61948926"/>
      <w:r w:rsidRPr="00912019">
        <w:t>OBVEZE KORISNIKA</w:t>
      </w:r>
      <w:bookmarkEnd w:id="13"/>
    </w:p>
    <w:p w14:paraId="02B26095" w14:textId="49372844" w:rsidR="00912019" w:rsidRPr="00912019" w:rsidRDefault="00912019" w:rsidP="00663B1F">
      <w:pPr>
        <w:pStyle w:val="Naslov2"/>
      </w:pPr>
      <w:bookmarkStart w:id="14" w:name="_Toc61948927"/>
      <w:r w:rsidRPr="00912019">
        <w:t xml:space="preserve">Odgovornost Korisnika za provedbu </w:t>
      </w:r>
      <w:r w:rsidR="007E56E4">
        <w:t>operacije</w:t>
      </w:r>
      <w:bookmarkEnd w:id="14"/>
    </w:p>
    <w:p w14:paraId="102FEC07" w14:textId="77777777" w:rsidR="00912019" w:rsidRPr="00912019" w:rsidRDefault="00912019" w:rsidP="00912019">
      <w:pPr>
        <w:spacing w:after="0" w:line="240" w:lineRule="auto"/>
        <w:jc w:val="center"/>
        <w:rPr>
          <w:rFonts w:ascii="Times New Roman" w:eastAsia="Calibri" w:hAnsi="Times New Roman" w:cs="Times New Roman"/>
          <w:i/>
          <w:sz w:val="24"/>
          <w:szCs w:val="24"/>
          <w:lang w:eastAsia="hr-HR"/>
        </w:rPr>
      </w:pPr>
    </w:p>
    <w:p w14:paraId="197E8F5B" w14:textId="77777777" w:rsidR="00912019" w:rsidRPr="00912019" w:rsidRDefault="00912019" w:rsidP="00912019">
      <w:pPr>
        <w:spacing w:after="0" w:line="240" w:lineRule="auto"/>
        <w:jc w:val="center"/>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Članak 6.</w:t>
      </w:r>
    </w:p>
    <w:p w14:paraId="274E5321"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02D7CDE4" w14:textId="6D8FAC54"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6.1. Korisnik je obvezan provesti ugovoren</w:t>
      </w:r>
      <w:r w:rsidR="007E56E4">
        <w:rPr>
          <w:rFonts w:ascii="Times New Roman" w:eastAsia="Calibri" w:hAnsi="Times New Roman" w:cs="Times New Roman"/>
          <w:sz w:val="24"/>
          <w:szCs w:val="24"/>
          <w:lang w:eastAsia="hr-HR"/>
        </w:rPr>
        <w:t>u</w:t>
      </w:r>
      <w:r w:rsidRPr="00912019">
        <w:rPr>
          <w:rFonts w:ascii="Times New Roman" w:eastAsia="Calibri" w:hAnsi="Times New Roman" w:cs="Times New Roman"/>
          <w:sz w:val="24"/>
          <w:szCs w:val="24"/>
          <w:lang w:eastAsia="hr-HR"/>
        </w:rPr>
        <w:t xml:space="preserve"> </w:t>
      </w:r>
      <w:r w:rsidR="007E56E4">
        <w:rPr>
          <w:rFonts w:ascii="Times New Roman" w:eastAsia="Calibri" w:hAnsi="Times New Roman" w:cs="Times New Roman"/>
          <w:sz w:val="24"/>
          <w:szCs w:val="24"/>
          <w:lang w:eastAsia="hr-HR"/>
        </w:rPr>
        <w:t>operaciju</w:t>
      </w:r>
      <w:r w:rsidRPr="00912019">
        <w:rPr>
          <w:rFonts w:ascii="Times New Roman" w:eastAsia="Calibri" w:hAnsi="Times New Roman" w:cs="Times New Roman"/>
          <w:sz w:val="24"/>
          <w:szCs w:val="24"/>
          <w:lang w:eastAsia="hr-HR"/>
        </w:rPr>
        <w:t xml:space="preserve"> s pažnjom dobrog gospodarstvenika, transparentno, izvještavati ugovornu stranu/ugovorne strane, dostavljati zatražene informacije u svrhu praćenja provedbe </w:t>
      </w:r>
      <w:r w:rsidR="007E56E4">
        <w:rPr>
          <w:rFonts w:ascii="Times New Roman" w:eastAsia="Calibri" w:hAnsi="Times New Roman" w:cs="Times New Roman"/>
          <w:sz w:val="24"/>
          <w:szCs w:val="24"/>
          <w:lang w:eastAsia="hr-HR"/>
        </w:rPr>
        <w:t>operacije</w:t>
      </w:r>
      <w:r w:rsidRPr="00912019">
        <w:rPr>
          <w:rFonts w:ascii="Times New Roman" w:eastAsia="Calibri" w:hAnsi="Times New Roman" w:cs="Times New Roman"/>
          <w:sz w:val="24"/>
          <w:szCs w:val="24"/>
          <w:lang w:eastAsia="hr-HR"/>
        </w:rPr>
        <w:t>, sve u skladu s najboljom praksom u dotičnom području, Ugovorom, kao i primjenjivim nacionalnim pravilima.</w:t>
      </w:r>
    </w:p>
    <w:p w14:paraId="2C026072"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54E03CC7" w14:textId="6A734D33"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 xml:space="preserve">6.2. Provedba </w:t>
      </w:r>
      <w:r w:rsidR="007E56E4">
        <w:rPr>
          <w:rFonts w:ascii="Times New Roman" w:eastAsia="Calibri" w:hAnsi="Times New Roman" w:cs="Times New Roman"/>
          <w:sz w:val="24"/>
          <w:szCs w:val="24"/>
          <w:lang w:eastAsia="hr-HR"/>
        </w:rPr>
        <w:t>operacije</w:t>
      </w:r>
      <w:r w:rsidRPr="00912019">
        <w:rPr>
          <w:rFonts w:ascii="Times New Roman" w:eastAsia="Calibri" w:hAnsi="Times New Roman" w:cs="Times New Roman"/>
          <w:sz w:val="24"/>
          <w:szCs w:val="24"/>
          <w:lang w:eastAsia="hr-HR"/>
        </w:rPr>
        <w:t xml:space="preserve"> isključiva je odgovornost Korisnika</w:t>
      </w:r>
      <w:r w:rsidR="001F01D4" w:rsidRPr="00D177DB">
        <w:rPr>
          <w:rFonts w:ascii="Times New Roman" w:hAnsi="Times New Roman"/>
          <w:sz w:val="24"/>
          <w:szCs w:val="24"/>
        </w:rPr>
        <w:t xml:space="preserve">, čak i kada Korisnik provodi </w:t>
      </w:r>
      <w:r w:rsidR="00F81F10">
        <w:rPr>
          <w:rFonts w:ascii="Times New Roman" w:hAnsi="Times New Roman"/>
          <w:sz w:val="24"/>
          <w:szCs w:val="24"/>
        </w:rPr>
        <w:t>operaciju</w:t>
      </w:r>
      <w:r w:rsidR="001F01D4" w:rsidRPr="00D177DB">
        <w:rPr>
          <w:rFonts w:ascii="Times New Roman" w:hAnsi="Times New Roman"/>
          <w:sz w:val="24"/>
          <w:szCs w:val="24"/>
        </w:rPr>
        <w:t xml:space="preserve"> s jednim ili više partnera u skladu sa stavkom 6.4. ovoga članka.</w:t>
      </w:r>
    </w:p>
    <w:p w14:paraId="3988914F" w14:textId="761BCD06" w:rsid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 xml:space="preserve">6.3. Korisnik je u skladu s odredbama Ugovora obvezan osigurati financijska i sva druga sredstva potrebna za učinkovitu i uspješnu provedbu </w:t>
      </w:r>
      <w:r w:rsidR="007E56E4">
        <w:rPr>
          <w:rFonts w:ascii="Times New Roman" w:eastAsia="Calibri" w:hAnsi="Times New Roman" w:cs="Times New Roman"/>
          <w:sz w:val="24"/>
          <w:szCs w:val="24"/>
          <w:lang w:eastAsia="hr-HR"/>
        </w:rPr>
        <w:t>operacije</w:t>
      </w:r>
      <w:r w:rsidRPr="00912019">
        <w:rPr>
          <w:rFonts w:ascii="Times New Roman" w:eastAsia="Calibri" w:hAnsi="Times New Roman" w:cs="Times New Roman"/>
          <w:sz w:val="24"/>
          <w:szCs w:val="24"/>
          <w:lang w:eastAsia="hr-HR"/>
        </w:rPr>
        <w:t xml:space="preserve">. Korisnik je obvezan osigurati kontinuirano financiranje </w:t>
      </w:r>
      <w:r w:rsidR="007E56E4">
        <w:rPr>
          <w:rFonts w:ascii="Times New Roman" w:eastAsia="Calibri" w:hAnsi="Times New Roman" w:cs="Times New Roman"/>
          <w:sz w:val="24"/>
          <w:szCs w:val="24"/>
          <w:lang w:eastAsia="hr-HR"/>
        </w:rPr>
        <w:t>operacije</w:t>
      </w:r>
      <w:r w:rsidRPr="00912019">
        <w:rPr>
          <w:rFonts w:ascii="Times New Roman" w:eastAsia="Calibri" w:hAnsi="Times New Roman" w:cs="Times New Roman"/>
          <w:sz w:val="24"/>
          <w:szCs w:val="24"/>
          <w:lang w:eastAsia="hr-HR"/>
        </w:rPr>
        <w:t xml:space="preserve"> te snositi sve troškove</w:t>
      </w:r>
      <w:r w:rsidR="007E56E4">
        <w:rPr>
          <w:rFonts w:ascii="Times New Roman" w:eastAsia="Calibri" w:hAnsi="Times New Roman" w:cs="Times New Roman"/>
          <w:sz w:val="24"/>
          <w:szCs w:val="24"/>
          <w:lang w:eastAsia="hr-HR"/>
        </w:rPr>
        <w:t xml:space="preserve"> operacije</w:t>
      </w:r>
      <w:r w:rsidRPr="00912019">
        <w:rPr>
          <w:rFonts w:ascii="Times New Roman" w:eastAsia="Calibri" w:hAnsi="Times New Roman" w:cs="Times New Roman"/>
          <w:sz w:val="24"/>
          <w:szCs w:val="24"/>
          <w:lang w:eastAsia="hr-HR"/>
        </w:rPr>
        <w:t xml:space="preserve">, </w:t>
      </w:r>
      <w:r w:rsidRPr="00912019">
        <w:rPr>
          <w:rFonts w:ascii="Times New Roman" w:eastAsia="Calibri" w:hAnsi="Times New Roman" w:cs="Times New Roman"/>
          <w:sz w:val="24"/>
          <w:lang w:eastAsia="hr-HR"/>
        </w:rPr>
        <w:t xml:space="preserve">osim prihvatljivih troškova </w:t>
      </w:r>
      <w:r w:rsidRPr="00912019">
        <w:rPr>
          <w:rFonts w:ascii="Times New Roman" w:eastAsia="Calibri" w:hAnsi="Times New Roman" w:cs="Times New Roman"/>
          <w:sz w:val="24"/>
          <w:szCs w:val="24"/>
          <w:lang w:eastAsia="hr-HR"/>
        </w:rPr>
        <w:t xml:space="preserve">koji su financirani bespovratnim </w:t>
      </w:r>
      <w:r w:rsidR="005069C6">
        <w:rPr>
          <w:rFonts w:ascii="Times New Roman" w:eastAsia="Calibri" w:hAnsi="Times New Roman" w:cs="Times New Roman"/>
          <w:sz w:val="24"/>
          <w:szCs w:val="24"/>
          <w:lang w:eastAsia="hr-HR"/>
        </w:rPr>
        <w:t xml:space="preserve">financijskim </w:t>
      </w:r>
      <w:r w:rsidRPr="00912019">
        <w:rPr>
          <w:rFonts w:ascii="Times New Roman" w:eastAsia="Calibri" w:hAnsi="Times New Roman" w:cs="Times New Roman"/>
          <w:sz w:val="24"/>
          <w:szCs w:val="24"/>
          <w:lang w:eastAsia="hr-HR"/>
        </w:rPr>
        <w:t>sredstvima.</w:t>
      </w:r>
    </w:p>
    <w:p w14:paraId="23954DA0" w14:textId="77777777" w:rsidR="009F7509" w:rsidRPr="00912019" w:rsidRDefault="009F7509" w:rsidP="00912019">
      <w:pPr>
        <w:spacing w:after="0" w:line="240" w:lineRule="auto"/>
        <w:jc w:val="both"/>
        <w:rPr>
          <w:rFonts w:ascii="Times New Roman" w:eastAsia="Calibri" w:hAnsi="Times New Roman" w:cs="Times New Roman"/>
          <w:sz w:val="24"/>
          <w:szCs w:val="24"/>
          <w:lang w:eastAsia="hr-HR"/>
        </w:rPr>
      </w:pPr>
    </w:p>
    <w:p w14:paraId="657995CE" w14:textId="5B4B4AD5" w:rsidR="009F7509" w:rsidRPr="00D177DB" w:rsidRDefault="009F7509" w:rsidP="009F7509">
      <w:pPr>
        <w:spacing w:after="0" w:line="240" w:lineRule="auto"/>
        <w:jc w:val="both"/>
        <w:rPr>
          <w:rFonts w:ascii="Times New Roman" w:hAnsi="Times New Roman"/>
          <w:sz w:val="24"/>
          <w:szCs w:val="24"/>
        </w:rPr>
      </w:pPr>
      <w:r w:rsidRPr="00D177DB">
        <w:rPr>
          <w:rFonts w:ascii="Times New Roman" w:hAnsi="Times New Roman"/>
          <w:sz w:val="24"/>
          <w:szCs w:val="24"/>
        </w:rPr>
        <w:t xml:space="preserve">6.4. Korisnik provodi </w:t>
      </w:r>
      <w:r w:rsidR="00604B9A">
        <w:rPr>
          <w:rFonts w:ascii="Times New Roman" w:hAnsi="Times New Roman"/>
          <w:sz w:val="24"/>
          <w:szCs w:val="24"/>
        </w:rPr>
        <w:t>operaciju</w:t>
      </w:r>
      <w:r w:rsidRPr="00D177DB">
        <w:rPr>
          <w:rFonts w:ascii="Times New Roman" w:hAnsi="Times New Roman"/>
          <w:sz w:val="24"/>
          <w:szCs w:val="24"/>
        </w:rPr>
        <w:t xml:space="preserve"> samostalno ili s jednim ili više partnera čiji se podatci navode u Ugovoru. Partneri sudjeluju u provedbi </w:t>
      </w:r>
      <w:r w:rsidR="00604B9A">
        <w:rPr>
          <w:rFonts w:ascii="Times New Roman" w:hAnsi="Times New Roman"/>
          <w:sz w:val="24"/>
          <w:szCs w:val="24"/>
        </w:rPr>
        <w:t>operacije</w:t>
      </w:r>
      <w:r w:rsidRPr="00D177DB">
        <w:rPr>
          <w:rFonts w:ascii="Times New Roman" w:hAnsi="Times New Roman"/>
          <w:sz w:val="24"/>
          <w:szCs w:val="24"/>
        </w:rPr>
        <w:t xml:space="preserve"> te se na prihvatljivost izdataka nastalih kod partnera primjenjuju pravila o prihvatljivosti izdataka koja se primjenjuju i na Korisnika.</w:t>
      </w:r>
    </w:p>
    <w:p w14:paraId="0474E777" w14:textId="77777777" w:rsidR="009F7509" w:rsidRPr="00D177DB" w:rsidRDefault="009F7509" w:rsidP="009F7509">
      <w:pPr>
        <w:spacing w:after="0" w:line="240" w:lineRule="auto"/>
        <w:jc w:val="both"/>
        <w:rPr>
          <w:rFonts w:ascii="Times New Roman" w:hAnsi="Times New Roman"/>
          <w:sz w:val="24"/>
          <w:szCs w:val="24"/>
        </w:rPr>
      </w:pPr>
    </w:p>
    <w:p w14:paraId="13E07BBA" w14:textId="792ECFC7" w:rsidR="009F7509" w:rsidRPr="00D177DB" w:rsidRDefault="009F7509" w:rsidP="009F7509">
      <w:pPr>
        <w:spacing w:after="0" w:line="240" w:lineRule="auto"/>
        <w:jc w:val="both"/>
        <w:rPr>
          <w:rFonts w:ascii="Times New Roman" w:hAnsi="Times New Roman"/>
          <w:sz w:val="24"/>
          <w:szCs w:val="24"/>
        </w:rPr>
      </w:pPr>
      <w:r w:rsidRPr="00D177DB">
        <w:rPr>
          <w:rFonts w:ascii="Times New Roman" w:hAnsi="Times New Roman"/>
          <w:sz w:val="24"/>
          <w:szCs w:val="24"/>
        </w:rPr>
        <w:t xml:space="preserve">6.5. Korisnik putem Sporazuma o partnerstvu osigurava i jamči da njegovi partneri u cijelosti poštuju obveze koje je Korisnik obvezan ispuniti u skladu s Ugovorom te okolnost da se neko pravo ili obveza Korisnika primjenjuje i na partnera Korisnika ne oslobađa Korisnika od odgovornosti za cjelokupnu provedbu </w:t>
      </w:r>
      <w:r w:rsidR="00F81F10">
        <w:rPr>
          <w:rFonts w:ascii="Times New Roman" w:hAnsi="Times New Roman"/>
          <w:sz w:val="24"/>
          <w:szCs w:val="24"/>
        </w:rPr>
        <w:t>operacije</w:t>
      </w:r>
      <w:r w:rsidRPr="00D177DB">
        <w:rPr>
          <w:rFonts w:ascii="Times New Roman" w:hAnsi="Times New Roman"/>
          <w:sz w:val="24"/>
          <w:szCs w:val="24"/>
        </w:rPr>
        <w:t xml:space="preserve"> u skladu s Ugovorom. Za neispunjavanje zahtjeva iz predmetnog Sporazuma ili zahtjeva koji nisu utvrđeni u predmetnom Sporazumu, ali ih je Korisnik u odnosu na partnera obvezan osigurati u skladu s Ugovorom, što može za posljedicu imati ugrožavanje provedbe </w:t>
      </w:r>
      <w:r w:rsidR="00624EB8">
        <w:rPr>
          <w:rFonts w:ascii="Times New Roman" w:hAnsi="Times New Roman"/>
          <w:sz w:val="24"/>
          <w:szCs w:val="24"/>
        </w:rPr>
        <w:t>operacije</w:t>
      </w:r>
      <w:r w:rsidRPr="00D177DB">
        <w:rPr>
          <w:rFonts w:ascii="Times New Roman" w:hAnsi="Times New Roman"/>
          <w:sz w:val="24"/>
          <w:szCs w:val="24"/>
        </w:rPr>
        <w:t xml:space="preserve"> te rezultirati i financijskim korekcijama, punu odgovornost snosi Korisnik, te  po toj osnovi sva prava i obveze iz </w:t>
      </w:r>
      <w:r w:rsidR="00DF235B">
        <w:rPr>
          <w:rFonts w:ascii="Times New Roman" w:hAnsi="Times New Roman"/>
          <w:sz w:val="24"/>
          <w:szCs w:val="24"/>
        </w:rPr>
        <w:t>operacije</w:t>
      </w:r>
      <w:r w:rsidRPr="00D177DB">
        <w:rPr>
          <w:rFonts w:ascii="Times New Roman" w:hAnsi="Times New Roman"/>
          <w:sz w:val="24"/>
          <w:szCs w:val="24"/>
        </w:rPr>
        <w:t xml:space="preserve">, uključujući i pravo na naknadu štete, ostvaruje isključivo i samo u odnosu na partnera te partner isključivo i samo u odnosu na Korisnika. </w:t>
      </w:r>
    </w:p>
    <w:p w14:paraId="25F74A97" w14:textId="77777777" w:rsidR="009F7509" w:rsidRPr="00D177DB" w:rsidRDefault="009F7509" w:rsidP="009F7509">
      <w:pPr>
        <w:spacing w:after="0"/>
        <w:jc w:val="both"/>
        <w:rPr>
          <w:rFonts w:ascii="Times New Roman" w:hAnsi="Times New Roman"/>
          <w:sz w:val="24"/>
          <w:szCs w:val="24"/>
        </w:rPr>
      </w:pPr>
    </w:p>
    <w:p w14:paraId="36CD3C1A"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7A8771A8" w14:textId="0E12BC63"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6.</w:t>
      </w:r>
      <w:r w:rsidR="002B146E">
        <w:rPr>
          <w:rFonts w:ascii="Times New Roman" w:eastAsia="Calibri" w:hAnsi="Times New Roman" w:cs="Times New Roman"/>
          <w:sz w:val="24"/>
          <w:szCs w:val="24"/>
          <w:lang w:eastAsia="hr-HR"/>
        </w:rPr>
        <w:t>6</w:t>
      </w:r>
      <w:r w:rsidRPr="00912019">
        <w:rPr>
          <w:rFonts w:ascii="Times New Roman" w:eastAsia="Calibri" w:hAnsi="Times New Roman" w:cs="Times New Roman"/>
          <w:sz w:val="24"/>
          <w:szCs w:val="24"/>
          <w:lang w:eastAsia="hr-HR"/>
        </w:rPr>
        <w:t xml:space="preserve">. Korisnik se obvezuje bez odgađanja obavijestiti </w:t>
      </w:r>
      <w:r w:rsidR="003002E3" w:rsidRPr="003002E3">
        <w:rPr>
          <w:rFonts w:ascii="Times New Roman" w:eastAsia="Calibri" w:hAnsi="Times New Roman" w:cs="Times New Roman"/>
          <w:sz w:val="24"/>
          <w:szCs w:val="24"/>
          <w:lang w:eastAsia="hr-HR"/>
        </w:rPr>
        <w:t>TOPFD</w:t>
      </w:r>
      <w:r w:rsidRPr="00912019">
        <w:rPr>
          <w:rFonts w:ascii="Times New Roman" w:eastAsia="Calibri" w:hAnsi="Times New Roman" w:cs="Times New Roman"/>
          <w:sz w:val="24"/>
          <w:szCs w:val="24"/>
          <w:lang w:eastAsia="hr-HR"/>
        </w:rPr>
        <w:t xml:space="preserve"> o svim okolnostima koje utječu ili mogu utjecati na provedbu </w:t>
      </w:r>
      <w:r w:rsidR="007E56E4">
        <w:rPr>
          <w:rFonts w:ascii="Times New Roman" w:eastAsia="Calibri" w:hAnsi="Times New Roman" w:cs="Times New Roman"/>
          <w:sz w:val="24"/>
          <w:szCs w:val="24"/>
          <w:lang w:eastAsia="hr-HR"/>
        </w:rPr>
        <w:t>operacije</w:t>
      </w:r>
      <w:r w:rsidRPr="00912019">
        <w:rPr>
          <w:rFonts w:ascii="Times New Roman" w:eastAsia="Calibri" w:hAnsi="Times New Roman" w:cs="Times New Roman"/>
          <w:sz w:val="24"/>
          <w:szCs w:val="24"/>
          <w:lang w:eastAsia="hr-HR"/>
        </w:rPr>
        <w:t xml:space="preserve"> te okolnostima koje dovode ili mogu dovesti do odstupanja u (pravovremenom) izvršavanju ugovornih obveza. </w:t>
      </w:r>
    </w:p>
    <w:p w14:paraId="39202D6C"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227B5796" w14:textId="7FD1E3C0" w:rsidR="00912019" w:rsidRPr="00912019" w:rsidRDefault="007E56E4" w:rsidP="00912019">
      <w:pPr>
        <w:spacing w:after="0" w:line="240" w:lineRule="auto"/>
        <w:jc w:val="both"/>
        <w:rPr>
          <w:rFonts w:ascii="Times New Roman" w:eastAsia="Calibri" w:hAnsi="Times New Roman" w:cs="Times New Roman"/>
          <w:sz w:val="24"/>
          <w:szCs w:val="24"/>
          <w:lang w:eastAsia="hr-HR"/>
        </w:rPr>
      </w:pPr>
      <w:r>
        <w:rPr>
          <w:rFonts w:ascii="Times New Roman" w:eastAsia="Calibri" w:hAnsi="Times New Roman" w:cs="Times New Roman"/>
          <w:sz w:val="24"/>
          <w:szCs w:val="24"/>
          <w:lang w:eastAsia="hr-HR"/>
        </w:rPr>
        <w:t>6.</w:t>
      </w:r>
      <w:r w:rsidR="002B146E">
        <w:rPr>
          <w:rFonts w:ascii="Times New Roman" w:eastAsia="Calibri" w:hAnsi="Times New Roman" w:cs="Times New Roman"/>
          <w:sz w:val="24"/>
          <w:szCs w:val="24"/>
          <w:lang w:eastAsia="hr-HR"/>
        </w:rPr>
        <w:t>7</w:t>
      </w:r>
      <w:r>
        <w:rPr>
          <w:rFonts w:ascii="Times New Roman" w:eastAsia="Calibri" w:hAnsi="Times New Roman" w:cs="Times New Roman"/>
          <w:sz w:val="24"/>
          <w:szCs w:val="24"/>
          <w:lang w:eastAsia="hr-HR"/>
        </w:rPr>
        <w:t>.</w:t>
      </w:r>
      <w:r w:rsidR="00912019" w:rsidRPr="00912019">
        <w:rPr>
          <w:rFonts w:ascii="Times New Roman" w:eastAsia="Calibri" w:hAnsi="Times New Roman" w:cs="Times New Roman"/>
          <w:sz w:val="24"/>
          <w:szCs w:val="24"/>
          <w:lang w:eastAsia="hr-HR"/>
        </w:rPr>
        <w:t xml:space="preserve"> </w:t>
      </w:r>
      <w:bookmarkStart w:id="15" w:name="_Hlk33617336"/>
      <w:r w:rsidR="00912019" w:rsidRPr="00912019">
        <w:rPr>
          <w:rFonts w:ascii="Times New Roman" w:eastAsia="Calibri" w:hAnsi="Times New Roman" w:cs="Times New Roman"/>
          <w:sz w:val="24"/>
          <w:szCs w:val="24"/>
          <w:lang w:eastAsia="hr-HR"/>
        </w:rPr>
        <w:t xml:space="preserve">Korisnik poduzima sve potrebne radnje i/ili mjere u svrhu sprječavanja ili rješavanja bilo koje situacije koja može ugroziti nepristrano i objektivno izvršenje Ugovora. Korisnik odmah obavještava </w:t>
      </w:r>
      <w:bookmarkStart w:id="16" w:name="_Hlk61892657"/>
      <w:r w:rsidR="00460CD0" w:rsidRPr="003002E3">
        <w:rPr>
          <w:rFonts w:ascii="Times New Roman" w:eastAsia="Calibri" w:hAnsi="Times New Roman" w:cs="Times New Roman"/>
          <w:sz w:val="24"/>
          <w:szCs w:val="24"/>
          <w:lang w:eastAsia="hr-HR"/>
        </w:rPr>
        <w:t>TOPFD</w:t>
      </w:r>
      <w:bookmarkEnd w:id="16"/>
      <w:r>
        <w:rPr>
          <w:rFonts w:ascii="Times New Roman" w:eastAsia="Calibri" w:hAnsi="Times New Roman" w:cs="Times New Roman"/>
          <w:sz w:val="24"/>
          <w:szCs w:val="24"/>
          <w:lang w:eastAsia="hr-HR"/>
        </w:rPr>
        <w:t xml:space="preserve"> </w:t>
      </w:r>
      <w:r w:rsidR="00912019" w:rsidRPr="00912019">
        <w:rPr>
          <w:rFonts w:ascii="Times New Roman" w:eastAsia="Calibri" w:hAnsi="Times New Roman" w:cs="Times New Roman"/>
          <w:sz w:val="24"/>
          <w:szCs w:val="24"/>
          <w:lang w:eastAsia="hr-HR"/>
        </w:rPr>
        <w:t xml:space="preserve">o sumnji na sukob interesa koja se pojavi tijekom izvršenja Ugovora te radnjama koje će poduzeti ili je poduzeo radi sprječavanja sukoba interesa. </w:t>
      </w:r>
      <w:r w:rsidR="007863F1" w:rsidRPr="003002E3">
        <w:rPr>
          <w:rFonts w:ascii="Times New Roman" w:eastAsia="Calibri" w:hAnsi="Times New Roman" w:cs="Times New Roman"/>
          <w:sz w:val="24"/>
          <w:szCs w:val="24"/>
          <w:lang w:eastAsia="hr-HR"/>
        </w:rPr>
        <w:t>TOPFD</w:t>
      </w:r>
      <w:r w:rsidR="00912019" w:rsidRPr="00912019">
        <w:rPr>
          <w:rFonts w:ascii="Times New Roman" w:eastAsia="Calibri" w:hAnsi="Times New Roman" w:cs="Times New Roman"/>
          <w:sz w:val="24"/>
          <w:szCs w:val="24"/>
          <w:lang w:eastAsia="hr-HR"/>
        </w:rPr>
        <w:t xml:space="preserve"> zadržava pravo provjeriti i procijeniti jesu li poduzete radnje i/ili mjere odgovarajuće te zahtijevati poduzimanje dodatnih radnji i/ili mjera. Sve radnje i/ili mjere Korisnik poduzima o svom trošku. Ako za vrijeme izvršavanja Ugovora nastupi sukob interesa ili se naknadno otkrije da je takav sukob postojao u postupku dodjele bespovratnih </w:t>
      </w:r>
      <w:r>
        <w:rPr>
          <w:rFonts w:ascii="Times New Roman" w:eastAsia="Calibri" w:hAnsi="Times New Roman" w:cs="Times New Roman"/>
          <w:sz w:val="24"/>
          <w:szCs w:val="24"/>
          <w:lang w:eastAsia="hr-HR"/>
        </w:rPr>
        <w:t xml:space="preserve">financijskih </w:t>
      </w:r>
      <w:r w:rsidR="00912019" w:rsidRPr="00912019">
        <w:rPr>
          <w:rFonts w:ascii="Times New Roman" w:eastAsia="Calibri" w:hAnsi="Times New Roman" w:cs="Times New Roman"/>
          <w:sz w:val="24"/>
          <w:szCs w:val="24"/>
          <w:lang w:eastAsia="hr-HR"/>
        </w:rPr>
        <w:t xml:space="preserve">sredstava ili tijekom izvršavanja Ugovora, ili Korisnik ne poduzme ili je očito da neće poduzeti dodatne radnje i/ili mjere na temelju zahtjeva </w:t>
      </w:r>
      <w:r w:rsidR="00AC191A" w:rsidRPr="003002E3">
        <w:rPr>
          <w:rFonts w:ascii="Times New Roman" w:eastAsia="Calibri" w:hAnsi="Times New Roman" w:cs="Times New Roman"/>
          <w:sz w:val="24"/>
          <w:szCs w:val="24"/>
          <w:lang w:eastAsia="hr-HR"/>
        </w:rPr>
        <w:t>TOPFD</w:t>
      </w:r>
      <w:r>
        <w:rPr>
          <w:rFonts w:ascii="Times New Roman" w:eastAsia="Calibri" w:hAnsi="Times New Roman" w:cs="Times New Roman"/>
          <w:sz w:val="24"/>
          <w:szCs w:val="24"/>
          <w:lang w:eastAsia="hr-HR"/>
        </w:rPr>
        <w:t>-a</w:t>
      </w:r>
      <w:r w:rsidR="00912019" w:rsidRPr="00912019">
        <w:rPr>
          <w:rFonts w:ascii="Times New Roman" w:eastAsia="Calibri" w:hAnsi="Times New Roman" w:cs="Times New Roman"/>
          <w:sz w:val="24"/>
          <w:szCs w:val="24"/>
          <w:lang w:eastAsia="hr-HR"/>
        </w:rPr>
        <w:t xml:space="preserve"> i na taj način ispuniti ugovornu obvezu ili se poduzetim mjerama ne ispunjava ugovorna obveza, Ugovor se može raskinuti, uz obvezu povrata sredstava i bez prava Korisnika na naknadu štete.</w:t>
      </w:r>
      <w:bookmarkEnd w:id="15"/>
    </w:p>
    <w:p w14:paraId="70DBD6AD"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3CC7AC19" w14:textId="321B2906"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6.</w:t>
      </w:r>
      <w:r w:rsidR="00F74869">
        <w:rPr>
          <w:rFonts w:ascii="Times New Roman" w:eastAsia="Calibri" w:hAnsi="Times New Roman" w:cs="Times New Roman"/>
          <w:sz w:val="24"/>
          <w:szCs w:val="24"/>
          <w:lang w:eastAsia="hr-HR"/>
        </w:rPr>
        <w:t>8</w:t>
      </w:r>
      <w:r w:rsidR="007E56E4">
        <w:rPr>
          <w:rFonts w:ascii="Times New Roman" w:eastAsia="Calibri" w:hAnsi="Times New Roman" w:cs="Times New Roman"/>
          <w:sz w:val="24"/>
          <w:szCs w:val="24"/>
          <w:lang w:eastAsia="hr-HR"/>
        </w:rPr>
        <w:t xml:space="preserve">. </w:t>
      </w:r>
      <w:r w:rsidRPr="00912019">
        <w:rPr>
          <w:rFonts w:ascii="Times New Roman" w:eastAsia="Calibri" w:hAnsi="Times New Roman" w:cs="Times New Roman"/>
          <w:sz w:val="24"/>
          <w:szCs w:val="24"/>
          <w:lang w:eastAsia="hr-HR"/>
        </w:rPr>
        <w:t xml:space="preserve">Potpisom Ugovora Korisnik jamči da od trenutka podnošenja projektnog prijedloga na poziv na dodjelu bespovratnih </w:t>
      </w:r>
      <w:r w:rsidR="005069C6">
        <w:rPr>
          <w:rFonts w:ascii="Times New Roman" w:eastAsia="Calibri" w:hAnsi="Times New Roman" w:cs="Times New Roman"/>
          <w:sz w:val="24"/>
          <w:szCs w:val="24"/>
          <w:lang w:eastAsia="hr-HR"/>
        </w:rPr>
        <w:t xml:space="preserve">financijskih </w:t>
      </w:r>
      <w:r w:rsidRPr="00912019">
        <w:rPr>
          <w:rFonts w:ascii="Times New Roman" w:eastAsia="Calibri" w:hAnsi="Times New Roman" w:cs="Times New Roman"/>
          <w:sz w:val="24"/>
          <w:szCs w:val="24"/>
          <w:lang w:eastAsia="hr-HR"/>
        </w:rPr>
        <w:t xml:space="preserve">sredstava nisu nastale okolnosti koje bi utjecale na dodjelu bespovratnih </w:t>
      </w:r>
      <w:r w:rsidR="005069C6">
        <w:rPr>
          <w:rFonts w:ascii="Times New Roman" w:eastAsia="Calibri" w:hAnsi="Times New Roman" w:cs="Times New Roman"/>
          <w:sz w:val="24"/>
          <w:szCs w:val="24"/>
          <w:lang w:eastAsia="hr-HR"/>
        </w:rPr>
        <w:t xml:space="preserve">financijskih </w:t>
      </w:r>
      <w:r w:rsidRPr="00912019">
        <w:rPr>
          <w:rFonts w:ascii="Times New Roman" w:eastAsia="Calibri" w:hAnsi="Times New Roman" w:cs="Times New Roman"/>
          <w:sz w:val="24"/>
          <w:szCs w:val="24"/>
          <w:lang w:eastAsia="hr-HR"/>
        </w:rPr>
        <w:t>sredstava i sklapanje Ugovora te da su svi podatci, dokumentacija, informacije i izjave koje je Korisnik</w:t>
      </w:r>
      <w:r w:rsidR="00F74869">
        <w:rPr>
          <w:rFonts w:ascii="Times New Roman" w:eastAsia="Calibri" w:hAnsi="Times New Roman" w:cs="Times New Roman"/>
          <w:sz w:val="24"/>
          <w:szCs w:val="24"/>
          <w:lang w:eastAsia="hr-HR"/>
        </w:rPr>
        <w:t xml:space="preserve"> te partner Korisnika</w:t>
      </w:r>
      <w:r w:rsidRPr="00912019">
        <w:rPr>
          <w:rFonts w:ascii="Times New Roman" w:eastAsia="Calibri" w:hAnsi="Times New Roman" w:cs="Times New Roman"/>
          <w:sz w:val="24"/>
          <w:szCs w:val="24"/>
          <w:lang w:eastAsia="hr-HR"/>
        </w:rPr>
        <w:t xml:space="preserve"> dao u postupku dodjele bespovratnih </w:t>
      </w:r>
      <w:r w:rsidR="005069C6">
        <w:rPr>
          <w:rFonts w:ascii="Times New Roman" w:eastAsia="Calibri" w:hAnsi="Times New Roman" w:cs="Times New Roman"/>
          <w:sz w:val="24"/>
          <w:szCs w:val="24"/>
          <w:lang w:eastAsia="hr-HR"/>
        </w:rPr>
        <w:t xml:space="preserve">financijskih </w:t>
      </w:r>
      <w:r w:rsidRPr="00912019">
        <w:rPr>
          <w:rFonts w:ascii="Times New Roman" w:eastAsia="Calibri" w:hAnsi="Times New Roman" w:cs="Times New Roman"/>
          <w:sz w:val="24"/>
          <w:szCs w:val="24"/>
          <w:lang w:eastAsia="hr-HR"/>
        </w:rPr>
        <w:t xml:space="preserve">sredstava, kao i prije sklapanja Ugovora istiniti i točni. </w:t>
      </w:r>
    </w:p>
    <w:p w14:paraId="532221A8"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5F721D6B" w14:textId="721C6567" w:rsidR="00912019" w:rsidRPr="00912019" w:rsidRDefault="00912019" w:rsidP="00912019">
      <w:pPr>
        <w:autoSpaceDE w:val="0"/>
        <w:autoSpaceDN w:val="0"/>
        <w:adjustRightInd w:val="0"/>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6.</w:t>
      </w:r>
      <w:r w:rsidR="00F74869">
        <w:rPr>
          <w:rFonts w:ascii="Times New Roman" w:eastAsia="Calibri" w:hAnsi="Times New Roman" w:cs="Times New Roman"/>
          <w:sz w:val="24"/>
          <w:szCs w:val="24"/>
          <w:lang w:eastAsia="hr-HR"/>
        </w:rPr>
        <w:t>9</w:t>
      </w:r>
      <w:r w:rsidRPr="00912019">
        <w:rPr>
          <w:rFonts w:ascii="Times New Roman" w:eastAsia="Calibri" w:hAnsi="Times New Roman" w:cs="Times New Roman"/>
          <w:sz w:val="24"/>
          <w:szCs w:val="24"/>
          <w:lang w:eastAsia="hr-HR"/>
        </w:rPr>
        <w:t xml:space="preserve">. Korisnik se obvezuje da neće poduzeti ili propustiti poduzeti bilo koju radnju koja bi dovela do očitog i/ili namjernog narušavanja ugleda </w:t>
      </w:r>
      <w:r w:rsidR="007E56E4">
        <w:rPr>
          <w:rFonts w:ascii="Times New Roman" w:eastAsia="Calibri" w:hAnsi="Times New Roman" w:cs="Times New Roman"/>
          <w:sz w:val="24"/>
          <w:szCs w:val="24"/>
          <w:lang w:eastAsia="hr-HR"/>
        </w:rPr>
        <w:t>NKT</w:t>
      </w:r>
      <w:r w:rsidR="002073FE">
        <w:rPr>
          <w:rFonts w:ascii="Times New Roman" w:eastAsia="Calibri" w:hAnsi="Times New Roman" w:cs="Times New Roman"/>
          <w:sz w:val="24"/>
          <w:szCs w:val="24"/>
          <w:lang w:eastAsia="hr-HR"/>
        </w:rPr>
        <w:t>-a</w:t>
      </w:r>
      <w:r w:rsidR="007E56E4">
        <w:rPr>
          <w:rFonts w:ascii="Times New Roman" w:eastAsia="Calibri" w:hAnsi="Times New Roman" w:cs="Times New Roman"/>
          <w:sz w:val="24"/>
          <w:szCs w:val="24"/>
          <w:lang w:eastAsia="hr-HR"/>
        </w:rPr>
        <w:t>/</w:t>
      </w:r>
      <w:r w:rsidR="005E5E58">
        <w:rPr>
          <w:rFonts w:ascii="Times New Roman" w:eastAsia="Calibri" w:hAnsi="Times New Roman" w:cs="Times New Roman"/>
          <w:sz w:val="24"/>
          <w:szCs w:val="24"/>
          <w:lang w:eastAsia="hr-HR"/>
        </w:rPr>
        <w:t>TOPFD</w:t>
      </w:r>
      <w:r w:rsidR="002073FE">
        <w:rPr>
          <w:rFonts w:ascii="Times New Roman" w:eastAsia="Calibri" w:hAnsi="Times New Roman" w:cs="Times New Roman"/>
          <w:sz w:val="24"/>
          <w:szCs w:val="24"/>
          <w:lang w:eastAsia="hr-HR"/>
        </w:rPr>
        <w:t>-a</w:t>
      </w:r>
      <w:r w:rsidR="005E5E58" w:rsidRPr="00912019">
        <w:rPr>
          <w:rFonts w:ascii="Times New Roman" w:eastAsia="Calibri" w:hAnsi="Times New Roman" w:cs="Times New Roman"/>
          <w:sz w:val="24"/>
          <w:szCs w:val="24"/>
          <w:lang w:eastAsia="hr-HR"/>
        </w:rPr>
        <w:t xml:space="preserve"> </w:t>
      </w:r>
      <w:r w:rsidRPr="00912019">
        <w:rPr>
          <w:rFonts w:ascii="Times New Roman" w:eastAsia="Calibri" w:hAnsi="Times New Roman" w:cs="Times New Roman"/>
          <w:sz w:val="24"/>
          <w:szCs w:val="24"/>
          <w:lang w:eastAsia="hr-HR"/>
        </w:rPr>
        <w:t>ili Unije</w:t>
      </w:r>
      <w:r w:rsidR="00A97AFD" w:rsidRPr="00A97AFD">
        <w:rPr>
          <w:rFonts w:ascii="Times New Roman" w:eastAsia="Calibri" w:hAnsi="Times New Roman" w:cs="Times New Roman"/>
          <w:sz w:val="24"/>
          <w:szCs w:val="24"/>
          <w:lang w:eastAsia="hr-HR"/>
        </w:rPr>
        <w:t xml:space="preserve"> te je tu obvezu dužan utvrditi i u odnosu na partnera.</w:t>
      </w:r>
      <w:r w:rsidR="00A97AFD">
        <w:rPr>
          <w:rFonts w:ascii="Times New Roman" w:eastAsia="Calibri" w:hAnsi="Times New Roman" w:cs="Times New Roman"/>
          <w:sz w:val="24"/>
          <w:szCs w:val="24"/>
          <w:lang w:eastAsia="hr-HR"/>
        </w:rPr>
        <w:t xml:space="preserve"> </w:t>
      </w:r>
    </w:p>
    <w:p w14:paraId="4FE15C19" w14:textId="77777777" w:rsidR="00912019" w:rsidRPr="00912019" w:rsidRDefault="00912019" w:rsidP="00912019">
      <w:pPr>
        <w:spacing w:after="0" w:line="240" w:lineRule="auto"/>
        <w:rPr>
          <w:rFonts w:ascii="Times New Roman" w:eastAsia="Calibri" w:hAnsi="Times New Roman" w:cs="Times New Roman"/>
          <w:sz w:val="24"/>
          <w:szCs w:val="24"/>
          <w:lang w:eastAsia="hr-HR"/>
        </w:rPr>
      </w:pPr>
    </w:p>
    <w:p w14:paraId="13971196" w14:textId="77777777" w:rsidR="00912019" w:rsidRPr="00912019" w:rsidRDefault="00912019" w:rsidP="00663B1F">
      <w:pPr>
        <w:pStyle w:val="Naslov2"/>
      </w:pPr>
      <w:bookmarkStart w:id="17" w:name="_Toc61948928"/>
      <w:r w:rsidRPr="00912019">
        <w:t>Nabava i plan nabave</w:t>
      </w:r>
      <w:bookmarkEnd w:id="17"/>
    </w:p>
    <w:p w14:paraId="258A6D8D" w14:textId="77777777" w:rsidR="00912019" w:rsidRPr="00912019" w:rsidRDefault="00912019" w:rsidP="00912019">
      <w:pPr>
        <w:spacing w:after="0" w:line="240" w:lineRule="auto"/>
        <w:jc w:val="center"/>
        <w:rPr>
          <w:rFonts w:ascii="Times New Roman" w:eastAsia="Calibri" w:hAnsi="Times New Roman" w:cs="Times New Roman"/>
          <w:i/>
          <w:sz w:val="24"/>
          <w:szCs w:val="24"/>
          <w:lang w:eastAsia="hr-HR"/>
        </w:rPr>
      </w:pPr>
    </w:p>
    <w:p w14:paraId="4A998DB1" w14:textId="77777777" w:rsidR="00912019" w:rsidRPr="00912019" w:rsidRDefault="00912019" w:rsidP="00912019">
      <w:pPr>
        <w:spacing w:after="0" w:line="240" w:lineRule="auto"/>
        <w:jc w:val="center"/>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Članak 7.</w:t>
      </w:r>
    </w:p>
    <w:p w14:paraId="7FDDA679"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754874BA" w14:textId="28703942"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lastRenderedPageBreak/>
        <w:t xml:space="preserve">7.1. Ako se u svrhu provedbe </w:t>
      </w:r>
      <w:r w:rsidR="007E56E4">
        <w:rPr>
          <w:rFonts w:ascii="Times New Roman" w:eastAsia="Calibri" w:hAnsi="Times New Roman" w:cs="Times New Roman"/>
          <w:sz w:val="24"/>
          <w:szCs w:val="24"/>
          <w:lang w:eastAsia="hr-HR"/>
        </w:rPr>
        <w:t>operacije</w:t>
      </w:r>
      <w:r w:rsidRPr="00912019">
        <w:rPr>
          <w:rFonts w:ascii="Times New Roman" w:eastAsia="Calibri" w:hAnsi="Times New Roman" w:cs="Times New Roman"/>
          <w:sz w:val="24"/>
          <w:szCs w:val="24"/>
          <w:lang w:eastAsia="hr-HR"/>
        </w:rPr>
        <w:t xml:space="preserve"> provodi nabava radova, robe i/ili usluga, Korisnik</w:t>
      </w:r>
      <w:r w:rsidR="009E48E1">
        <w:rPr>
          <w:rFonts w:ascii="Times New Roman" w:eastAsia="Calibri" w:hAnsi="Times New Roman" w:cs="Times New Roman"/>
          <w:sz w:val="24"/>
          <w:szCs w:val="24"/>
          <w:lang w:eastAsia="hr-HR"/>
        </w:rPr>
        <w:t xml:space="preserve"> </w:t>
      </w:r>
      <w:r w:rsidR="009E48E1" w:rsidRPr="00D177DB">
        <w:rPr>
          <w:rFonts w:ascii="Times New Roman" w:hAnsi="Times New Roman"/>
          <w:sz w:val="24"/>
          <w:szCs w:val="24"/>
        </w:rPr>
        <w:t>i/ili partner Korisnika</w:t>
      </w:r>
      <w:r w:rsidRPr="00912019">
        <w:rPr>
          <w:rFonts w:ascii="Times New Roman" w:eastAsia="Calibri" w:hAnsi="Times New Roman" w:cs="Times New Roman"/>
          <w:sz w:val="24"/>
          <w:szCs w:val="24"/>
          <w:lang w:eastAsia="hr-HR"/>
        </w:rPr>
        <w:t xml:space="preserve"> koji provodi nabavu obvezan je prilikom provedbe nabave poštivati primjenjiva pravila, u skladu s uvjetima Ugovora. Ako je Korisnik</w:t>
      </w:r>
      <w:r w:rsidR="009E48E1">
        <w:rPr>
          <w:rFonts w:ascii="Times New Roman" w:eastAsia="Calibri" w:hAnsi="Times New Roman" w:cs="Times New Roman"/>
          <w:sz w:val="24"/>
          <w:szCs w:val="24"/>
          <w:lang w:eastAsia="hr-HR"/>
        </w:rPr>
        <w:t xml:space="preserve"> </w:t>
      </w:r>
      <w:r w:rsidR="009E48E1" w:rsidRPr="00D177DB">
        <w:rPr>
          <w:rFonts w:ascii="Times New Roman" w:hAnsi="Times New Roman"/>
          <w:sz w:val="24"/>
          <w:szCs w:val="24"/>
        </w:rPr>
        <w:t>i/ili partner Korisnika</w:t>
      </w:r>
      <w:r w:rsidRPr="00912019">
        <w:rPr>
          <w:rFonts w:ascii="Times New Roman" w:eastAsia="Calibri" w:hAnsi="Times New Roman" w:cs="Times New Roman"/>
          <w:sz w:val="24"/>
          <w:szCs w:val="24"/>
          <w:lang w:eastAsia="hr-HR"/>
        </w:rPr>
        <w:t xml:space="preserve"> koji provodi nabavu naručitelj u smislu Zakona o javnoj nabavi, obvezan je postupati u skladu s navedenim Zakonom i primjenjivim podzakonskim propisima. Ako Korisnik</w:t>
      </w:r>
      <w:r w:rsidR="009E48E1">
        <w:rPr>
          <w:rFonts w:ascii="Times New Roman" w:eastAsia="Calibri" w:hAnsi="Times New Roman" w:cs="Times New Roman"/>
          <w:sz w:val="24"/>
          <w:szCs w:val="24"/>
          <w:lang w:eastAsia="hr-HR"/>
        </w:rPr>
        <w:t xml:space="preserve"> </w:t>
      </w:r>
      <w:r w:rsidR="009E48E1" w:rsidRPr="00D177DB">
        <w:rPr>
          <w:rFonts w:ascii="Times New Roman" w:hAnsi="Times New Roman"/>
          <w:sz w:val="24"/>
          <w:szCs w:val="24"/>
        </w:rPr>
        <w:t>i/ili partner Korisnika</w:t>
      </w:r>
      <w:r w:rsidRPr="00912019">
        <w:rPr>
          <w:rFonts w:ascii="Times New Roman" w:eastAsia="Calibri" w:hAnsi="Times New Roman" w:cs="Times New Roman"/>
          <w:sz w:val="24"/>
          <w:szCs w:val="24"/>
          <w:lang w:eastAsia="hr-HR"/>
        </w:rPr>
        <w:t xml:space="preserve"> koji provodi nabavu nije obveznik Zakona o javnoj nabavi dužan je provesti nabavu sukladno Pravilima za </w:t>
      </w:r>
      <w:proofErr w:type="spellStart"/>
      <w:r w:rsidRPr="00912019">
        <w:rPr>
          <w:rFonts w:ascii="Times New Roman" w:eastAsia="Calibri" w:hAnsi="Times New Roman" w:cs="Times New Roman"/>
          <w:sz w:val="24"/>
          <w:szCs w:val="24"/>
          <w:lang w:eastAsia="hr-HR"/>
        </w:rPr>
        <w:t>neobveznike</w:t>
      </w:r>
      <w:proofErr w:type="spellEnd"/>
      <w:r w:rsidRPr="00912019">
        <w:rPr>
          <w:rFonts w:ascii="Times New Roman" w:eastAsia="Calibri" w:hAnsi="Times New Roman" w:cs="Times New Roman"/>
          <w:sz w:val="24"/>
          <w:szCs w:val="24"/>
          <w:lang w:eastAsia="hr-HR"/>
        </w:rPr>
        <w:t xml:space="preserve"> Zakona o javnoj nabavi, koja su sastavni dio Ugovora.</w:t>
      </w:r>
    </w:p>
    <w:p w14:paraId="77B2FEAD"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28E11D79" w14:textId="5DBFADAF"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 xml:space="preserve">7.2. Korisnik je obvezan dostaviti </w:t>
      </w:r>
      <w:r w:rsidR="00071D73" w:rsidRPr="003002E3">
        <w:rPr>
          <w:rFonts w:ascii="Times New Roman" w:eastAsia="Calibri" w:hAnsi="Times New Roman" w:cs="Times New Roman"/>
          <w:sz w:val="24"/>
          <w:szCs w:val="24"/>
          <w:lang w:eastAsia="hr-HR"/>
        </w:rPr>
        <w:t>TOPFD</w:t>
      </w:r>
      <w:r w:rsidR="00071D73">
        <w:rPr>
          <w:rFonts w:ascii="Times New Roman" w:eastAsia="Calibri" w:hAnsi="Times New Roman" w:cs="Times New Roman"/>
          <w:sz w:val="24"/>
          <w:szCs w:val="24"/>
          <w:lang w:eastAsia="hr-HR"/>
        </w:rPr>
        <w:t>-u</w:t>
      </w:r>
      <w:r w:rsidRPr="00912019">
        <w:rPr>
          <w:rFonts w:ascii="Times New Roman" w:eastAsia="Calibri" w:hAnsi="Times New Roman" w:cs="Times New Roman"/>
          <w:sz w:val="24"/>
          <w:szCs w:val="24"/>
          <w:lang w:eastAsia="hr-HR"/>
        </w:rPr>
        <w:t xml:space="preserve"> Plan nabave u roku od </w:t>
      </w:r>
      <w:r w:rsidR="007E56E4">
        <w:rPr>
          <w:rFonts w:ascii="Times New Roman" w:eastAsia="Calibri" w:hAnsi="Times New Roman" w:cs="Times New Roman"/>
          <w:sz w:val="24"/>
          <w:szCs w:val="24"/>
          <w:lang w:eastAsia="hr-HR"/>
        </w:rPr>
        <w:t>15</w:t>
      </w:r>
      <w:r w:rsidRPr="00912019">
        <w:rPr>
          <w:rFonts w:ascii="Times New Roman" w:eastAsia="Calibri" w:hAnsi="Times New Roman" w:cs="Times New Roman"/>
          <w:sz w:val="24"/>
          <w:szCs w:val="24"/>
          <w:lang w:eastAsia="hr-HR"/>
        </w:rPr>
        <w:t xml:space="preserve"> (</w:t>
      </w:r>
      <w:r w:rsidR="007E56E4">
        <w:rPr>
          <w:rFonts w:ascii="Times New Roman" w:eastAsia="Calibri" w:hAnsi="Times New Roman" w:cs="Times New Roman"/>
          <w:sz w:val="24"/>
          <w:szCs w:val="24"/>
          <w:lang w:eastAsia="hr-HR"/>
        </w:rPr>
        <w:t>petnaest</w:t>
      </w:r>
      <w:r w:rsidRPr="00912019">
        <w:rPr>
          <w:rFonts w:ascii="Times New Roman" w:eastAsia="Calibri" w:hAnsi="Times New Roman" w:cs="Times New Roman"/>
          <w:sz w:val="24"/>
          <w:szCs w:val="24"/>
          <w:lang w:eastAsia="hr-HR"/>
        </w:rPr>
        <w:t>)</w:t>
      </w:r>
      <w:r w:rsidR="00AF3C22">
        <w:rPr>
          <w:rFonts w:ascii="Times New Roman" w:eastAsia="Calibri" w:hAnsi="Times New Roman" w:cs="Times New Roman"/>
          <w:sz w:val="24"/>
          <w:szCs w:val="24"/>
          <w:lang w:eastAsia="hr-HR"/>
        </w:rPr>
        <w:t xml:space="preserve"> radnih</w:t>
      </w:r>
      <w:r w:rsidRPr="00912019">
        <w:rPr>
          <w:rFonts w:ascii="Times New Roman" w:eastAsia="Calibri" w:hAnsi="Times New Roman" w:cs="Times New Roman"/>
          <w:sz w:val="24"/>
          <w:szCs w:val="24"/>
          <w:lang w:eastAsia="hr-HR"/>
        </w:rPr>
        <w:t xml:space="preserve"> dana od dana stupanja Ugovora na snagu</w:t>
      </w:r>
      <w:r w:rsidR="007E56E4">
        <w:rPr>
          <w:rFonts w:ascii="Times New Roman" w:eastAsia="Calibri" w:hAnsi="Times New Roman" w:cs="Times New Roman"/>
          <w:sz w:val="24"/>
          <w:szCs w:val="24"/>
          <w:lang w:eastAsia="hr-HR"/>
        </w:rPr>
        <w:t>.</w:t>
      </w:r>
    </w:p>
    <w:p w14:paraId="5F3470B7"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79D4FA70" w14:textId="1D76EEF7"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 xml:space="preserve">7.3. Plan nabave se može izmijeniti ili dopuniti ukoliko se za tim ukaže potreba. Izmijenjeni i/ili dopunjeni Plan se dostavlja </w:t>
      </w:r>
      <w:r w:rsidR="00045AD7" w:rsidRPr="003002E3">
        <w:rPr>
          <w:rFonts w:ascii="Times New Roman" w:eastAsia="Calibri" w:hAnsi="Times New Roman" w:cs="Times New Roman"/>
          <w:sz w:val="24"/>
          <w:szCs w:val="24"/>
          <w:lang w:eastAsia="hr-HR"/>
        </w:rPr>
        <w:t>TOPFD</w:t>
      </w:r>
      <w:r w:rsidR="00045AD7">
        <w:rPr>
          <w:rFonts w:ascii="Times New Roman" w:eastAsia="Calibri" w:hAnsi="Times New Roman" w:cs="Times New Roman"/>
          <w:sz w:val="24"/>
          <w:szCs w:val="24"/>
          <w:lang w:eastAsia="hr-HR"/>
        </w:rPr>
        <w:t>-u</w:t>
      </w:r>
      <w:r w:rsidRPr="00912019">
        <w:rPr>
          <w:rFonts w:ascii="Times New Roman" w:eastAsia="Calibri" w:hAnsi="Times New Roman" w:cs="Times New Roman"/>
          <w:sz w:val="24"/>
          <w:szCs w:val="24"/>
          <w:lang w:eastAsia="hr-HR"/>
        </w:rPr>
        <w:t xml:space="preserve"> na znanje bez odgode. </w:t>
      </w:r>
    </w:p>
    <w:p w14:paraId="7A989258"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4A333D51" w14:textId="76BA2BC8"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 xml:space="preserve">7.4. </w:t>
      </w:r>
      <w:r w:rsidR="00214F42" w:rsidRPr="003002E3">
        <w:rPr>
          <w:rFonts w:ascii="Times New Roman" w:eastAsia="Calibri" w:hAnsi="Times New Roman" w:cs="Times New Roman"/>
          <w:sz w:val="24"/>
          <w:szCs w:val="24"/>
          <w:lang w:eastAsia="hr-HR"/>
        </w:rPr>
        <w:t>TOPFD</w:t>
      </w:r>
      <w:r w:rsidRPr="00912019">
        <w:rPr>
          <w:rFonts w:ascii="Times New Roman" w:eastAsia="Calibri" w:hAnsi="Times New Roman" w:cs="Times New Roman"/>
          <w:sz w:val="24"/>
          <w:szCs w:val="24"/>
          <w:lang w:eastAsia="hr-HR"/>
        </w:rPr>
        <w:t xml:space="preserve"> može, na temelju uočenih nedostataka u Planu nabave, u obliku preporuke predložiti Korisniku izmjene ili dopune Plana nabave.</w:t>
      </w:r>
    </w:p>
    <w:p w14:paraId="2AC4364D"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 xml:space="preserve"> </w:t>
      </w:r>
    </w:p>
    <w:p w14:paraId="4463F4B3" w14:textId="5F2E7E62"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 xml:space="preserve">7.5. Korisnik za potrebe dokazivanja prihvatljivosti nastalog troška dostavlja </w:t>
      </w:r>
      <w:r w:rsidR="00D90AC7" w:rsidRPr="003002E3">
        <w:rPr>
          <w:rFonts w:ascii="Times New Roman" w:eastAsia="Calibri" w:hAnsi="Times New Roman" w:cs="Times New Roman"/>
          <w:sz w:val="24"/>
          <w:szCs w:val="24"/>
          <w:lang w:eastAsia="hr-HR"/>
        </w:rPr>
        <w:t>TOPFD</w:t>
      </w:r>
      <w:r w:rsidR="00D90AC7">
        <w:rPr>
          <w:rFonts w:ascii="Times New Roman" w:eastAsia="Calibri" w:hAnsi="Times New Roman" w:cs="Times New Roman"/>
          <w:sz w:val="24"/>
          <w:szCs w:val="24"/>
          <w:lang w:eastAsia="hr-HR"/>
        </w:rPr>
        <w:t>-u</w:t>
      </w:r>
      <w:r w:rsidRPr="00912019">
        <w:rPr>
          <w:rFonts w:ascii="Times New Roman" w:eastAsia="Calibri" w:hAnsi="Times New Roman" w:cs="Times New Roman"/>
          <w:sz w:val="24"/>
          <w:szCs w:val="24"/>
          <w:lang w:eastAsia="hr-HR"/>
        </w:rPr>
        <w:t xml:space="preserve"> svu zahtijevanu dokumentaciju, podatke, informacije i pojašnjenja (u nastavku teksta: informacije) potrebna za utvrđivanje je li nabava provedena u skladu s primjenjivim pravilima i Ugovorom. Potpune informacije se dostavljaju nakon što se nabava provede, a najkasnije u trenutku podnošenja zahtjeva za nadoknadu sredstava u kojem se potražuje trošak vezan uz konkretnu nabavu</w:t>
      </w:r>
      <w:r w:rsidR="002F14CD">
        <w:rPr>
          <w:rFonts w:ascii="Times New Roman" w:eastAsia="Calibri" w:hAnsi="Times New Roman" w:cs="Times New Roman"/>
          <w:sz w:val="24"/>
          <w:szCs w:val="24"/>
          <w:lang w:eastAsia="hr-HR"/>
        </w:rPr>
        <w:t>.</w:t>
      </w:r>
      <w:r w:rsidRPr="00912019">
        <w:rPr>
          <w:rFonts w:ascii="Times New Roman" w:eastAsia="Calibri" w:hAnsi="Times New Roman" w:cs="Times New Roman"/>
          <w:sz w:val="24"/>
          <w:szCs w:val="24"/>
          <w:lang w:eastAsia="hr-HR"/>
        </w:rPr>
        <w:t xml:space="preserve">  </w:t>
      </w:r>
    </w:p>
    <w:p w14:paraId="49AF50DE"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65BE2651" w14:textId="1FF9F7D9" w:rsidR="00912019" w:rsidRPr="00912019" w:rsidRDefault="00912019" w:rsidP="00912019">
      <w:pPr>
        <w:spacing w:after="0" w:line="240" w:lineRule="auto"/>
        <w:jc w:val="both"/>
        <w:rPr>
          <w:rFonts w:ascii="Times New Roman" w:eastAsia="Calibri" w:hAnsi="Times New Roman" w:cs="Times New Roman"/>
          <w:iCs/>
          <w:sz w:val="24"/>
          <w:szCs w:val="24"/>
          <w:lang w:eastAsia="hr-HR"/>
        </w:rPr>
      </w:pPr>
      <w:r w:rsidRPr="00912019">
        <w:rPr>
          <w:rFonts w:ascii="Times New Roman" w:eastAsia="Calibri" w:hAnsi="Times New Roman" w:cs="Times New Roman"/>
          <w:iCs/>
          <w:sz w:val="24"/>
          <w:szCs w:val="24"/>
          <w:lang w:eastAsia="hr-HR"/>
        </w:rPr>
        <w:t xml:space="preserve">7.6. Ako se informacije dostavljaju najkasnije 15 (petnaest) dana prije podnošenja Zahtjeva za nadoknadu sredstava ili tek u trenutku podnošenja Zahtjeva za nadoknadu sredstava u kojem se potražuje trošak vezan uz konkretnu nabavu, </w:t>
      </w:r>
      <w:r w:rsidR="002D0349" w:rsidRPr="003002E3">
        <w:rPr>
          <w:rFonts w:ascii="Times New Roman" w:eastAsia="Calibri" w:hAnsi="Times New Roman" w:cs="Times New Roman"/>
          <w:sz w:val="24"/>
          <w:szCs w:val="24"/>
          <w:lang w:eastAsia="hr-HR"/>
        </w:rPr>
        <w:t>TOPFD</w:t>
      </w:r>
      <w:r w:rsidRPr="00912019">
        <w:rPr>
          <w:rFonts w:ascii="Times New Roman" w:eastAsia="Calibri" w:hAnsi="Times New Roman" w:cs="Times New Roman"/>
          <w:iCs/>
          <w:sz w:val="24"/>
          <w:szCs w:val="24"/>
          <w:lang w:eastAsia="hr-HR"/>
        </w:rPr>
        <w:t xml:space="preserve"> ima pravo izuzeti troškove u odnosu na koje, zbog opsega dostavljenih informacija, nije u mogućnosti obaviti provjeru u zadanom roku. U svrhu navedene provjere </w:t>
      </w:r>
      <w:r w:rsidR="002D0349" w:rsidRPr="003002E3">
        <w:rPr>
          <w:rFonts w:ascii="Times New Roman" w:eastAsia="Calibri" w:hAnsi="Times New Roman" w:cs="Times New Roman"/>
          <w:sz w:val="24"/>
          <w:szCs w:val="24"/>
          <w:lang w:eastAsia="hr-HR"/>
        </w:rPr>
        <w:t>TOPFD</w:t>
      </w:r>
      <w:r w:rsidRPr="00912019">
        <w:rPr>
          <w:rFonts w:ascii="Times New Roman" w:eastAsia="Calibri" w:hAnsi="Times New Roman" w:cs="Times New Roman"/>
          <w:iCs/>
          <w:sz w:val="24"/>
          <w:szCs w:val="24"/>
          <w:lang w:eastAsia="hr-HR"/>
        </w:rPr>
        <w:t xml:space="preserve"> može od Korisnika zahtijevati dodatna pojašnjenja u roku koji ne može biti kraći od pet radnih dana niti dulji od 10 (deset) radnih dana, pri čemu se navedeno razdoblje ne uračunava u rok u kojem je </w:t>
      </w:r>
      <w:r w:rsidR="00150473" w:rsidRPr="003002E3">
        <w:rPr>
          <w:rFonts w:ascii="Times New Roman" w:eastAsia="Calibri" w:hAnsi="Times New Roman" w:cs="Times New Roman"/>
          <w:sz w:val="24"/>
          <w:szCs w:val="24"/>
          <w:lang w:eastAsia="hr-HR"/>
        </w:rPr>
        <w:t>TOPFD</w:t>
      </w:r>
      <w:r w:rsidRPr="00912019">
        <w:rPr>
          <w:rFonts w:ascii="Times New Roman" w:eastAsia="Calibri" w:hAnsi="Times New Roman" w:cs="Times New Roman"/>
          <w:iCs/>
          <w:sz w:val="24"/>
          <w:szCs w:val="24"/>
          <w:lang w:eastAsia="hr-HR"/>
        </w:rPr>
        <w:t xml:space="preserve"> obvezan obaviti predmetnu provjeru. </w:t>
      </w:r>
    </w:p>
    <w:p w14:paraId="4AD0F12E" w14:textId="77777777" w:rsidR="00912019" w:rsidRPr="00912019" w:rsidRDefault="00912019" w:rsidP="00912019">
      <w:pPr>
        <w:spacing w:after="0" w:line="240" w:lineRule="auto"/>
        <w:jc w:val="both"/>
        <w:rPr>
          <w:rFonts w:ascii="Times New Roman" w:eastAsia="Calibri" w:hAnsi="Times New Roman" w:cs="Times New Roman"/>
          <w:iCs/>
          <w:sz w:val="24"/>
          <w:szCs w:val="24"/>
          <w:lang w:eastAsia="hr-HR"/>
        </w:rPr>
      </w:pPr>
    </w:p>
    <w:p w14:paraId="4CC13FF0" w14:textId="1EA1E236" w:rsidR="00912019" w:rsidRPr="002F14CD" w:rsidRDefault="00912019" w:rsidP="00912019">
      <w:pPr>
        <w:spacing w:after="0" w:line="240" w:lineRule="auto"/>
        <w:jc w:val="both"/>
        <w:rPr>
          <w:rFonts w:ascii="Times New Roman" w:eastAsia="Calibri" w:hAnsi="Times New Roman" w:cs="Times New Roman"/>
          <w:iCs/>
          <w:sz w:val="24"/>
          <w:szCs w:val="24"/>
          <w:lang w:eastAsia="hr-HR"/>
        </w:rPr>
      </w:pPr>
      <w:r w:rsidRPr="00912019">
        <w:rPr>
          <w:rFonts w:ascii="Times New Roman" w:eastAsia="Calibri" w:hAnsi="Times New Roman" w:cs="Times New Roman"/>
          <w:iCs/>
          <w:sz w:val="24"/>
          <w:szCs w:val="24"/>
          <w:lang w:eastAsia="hr-HR"/>
        </w:rPr>
        <w:t xml:space="preserve">7.7. Korisnik ima pravo uključiti troškove iz stavka 7.6 ovoga članka u sljedeći Zahtjev za nadoknadu </w:t>
      </w:r>
      <w:r w:rsidRPr="002F14CD">
        <w:rPr>
          <w:rFonts w:ascii="Times New Roman" w:eastAsia="Calibri" w:hAnsi="Times New Roman" w:cs="Times New Roman"/>
          <w:iCs/>
          <w:sz w:val="24"/>
          <w:szCs w:val="24"/>
          <w:lang w:eastAsia="hr-HR"/>
        </w:rPr>
        <w:t>sredstava.</w:t>
      </w:r>
    </w:p>
    <w:p w14:paraId="2CBEA5F1" w14:textId="77777777" w:rsidR="00912019" w:rsidRPr="002F14CD" w:rsidRDefault="00912019" w:rsidP="00912019">
      <w:pPr>
        <w:spacing w:after="0" w:line="240" w:lineRule="auto"/>
        <w:jc w:val="both"/>
        <w:rPr>
          <w:rFonts w:ascii="Times New Roman" w:eastAsia="Calibri" w:hAnsi="Times New Roman" w:cs="Times New Roman"/>
          <w:sz w:val="24"/>
          <w:szCs w:val="24"/>
          <w:lang w:eastAsia="hr-HR"/>
        </w:rPr>
      </w:pPr>
    </w:p>
    <w:p w14:paraId="28F0DA88" w14:textId="53A6140D"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2F14CD">
        <w:rPr>
          <w:rFonts w:ascii="Times New Roman" w:eastAsia="Calibri" w:hAnsi="Times New Roman" w:cs="Times New Roman"/>
          <w:sz w:val="24"/>
          <w:szCs w:val="24"/>
          <w:lang w:eastAsia="hr-HR"/>
        </w:rPr>
        <w:t xml:space="preserve">7.8. Provjera postupka nabave koju obavlja </w:t>
      </w:r>
      <w:r w:rsidR="005A1975" w:rsidRPr="003002E3">
        <w:rPr>
          <w:rFonts w:ascii="Times New Roman" w:eastAsia="Calibri" w:hAnsi="Times New Roman" w:cs="Times New Roman"/>
          <w:sz w:val="24"/>
          <w:szCs w:val="24"/>
          <w:lang w:eastAsia="hr-HR"/>
        </w:rPr>
        <w:t>TOPFD</w:t>
      </w:r>
      <w:r w:rsidRPr="002F14CD">
        <w:rPr>
          <w:rFonts w:ascii="Times New Roman" w:eastAsia="Calibri" w:hAnsi="Times New Roman" w:cs="Times New Roman"/>
          <w:sz w:val="24"/>
          <w:szCs w:val="24"/>
          <w:lang w:eastAsia="hr-HR"/>
        </w:rPr>
        <w:t xml:space="preserve"> ne utječe na pravo ovlaštenog tijela izvršiti reviziju nabave, u skladu s člankom 1</w:t>
      </w:r>
      <w:r w:rsidR="00B45CC9" w:rsidRPr="002F14CD">
        <w:rPr>
          <w:rFonts w:ascii="Times New Roman" w:eastAsia="Calibri" w:hAnsi="Times New Roman" w:cs="Times New Roman"/>
          <w:sz w:val="24"/>
          <w:szCs w:val="24"/>
          <w:lang w:eastAsia="hr-HR"/>
        </w:rPr>
        <w:t>7</w:t>
      </w:r>
      <w:r w:rsidRPr="002F14CD">
        <w:rPr>
          <w:rFonts w:ascii="Times New Roman" w:eastAsia="Calibri" w:hAnsi="Times New Roman" w:cs="Times New Roman"/>
          <w:sz w:val="24"/>
          <w:szCs w:val="24"/>
          <w:lang w:eastAsia="hr-HR"/>
        </w:rPr>
        <w:t>. ovih Općih uvjeta.</w:t>
      </w:r>
    </w:p>
    <w:p w14:paraId="3AFC4DED"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7C46519D" w14:textId="58E5AB1F" w:rsidR="00912019" w:rsidRPr="00912019" w:rsidRDefault="00912019" w:rsidP="00912019">
      <w:pPr>
        <w:spacing w:after="0" w:line="240" w:lineRule="auto"/>
        <w:jc w:val="both"/>
        <w:rPr>
          <w:rFonts w:ascii="Times New Roman" w:eastAsia="Calibri" w:hAnsi="Times New Roman" w:cs="Times New Roman"/>
          <w:sz w:val="24"/>
          <w:szCs w:val="24"/>
        </w:rPr>
      </w:pPr>
      <w:r w:rsidRPr="00912019">
        <w:rPr>
          <w:rFonts w:ascii="Times New Roman" w:eastAsia="Calibri" w:hAnsi="Times New Roman" w:cs="Times New Roman"/>
          <w:sz w:val="24"/>
          <w:szCs w:val="24"/>
          <w:lang w:eastAsia="hr-HR"/>
        </w:rPr>
        <w:t>7.9.</w:t>
      </w:r>
      <w:r w:rsidRPr="00912019">
        <w:rPr>
          <w:rFonts w:ascii="Times New Roman" w:eastAsia="Calibri" w:hAnsi="Times New Roman" w:cs="Times New Roman"/>
          <w:sz w:val="24"/>
          <w:szCs w:val="24"/>
        </w:rPr>
        <w:t xml:space="preserve"> </w:t>
      </w:r>
      <w:r w:rsidR="007D5409" w:rsidRPr="003002E3">
        <w:rPr>
          <w:rFonts w:ascii="Times New Roman" w:eastAsia="Calibri" w:hAnsi="Times New Roman" w:cs="Times New Roman"/>
          <w:sz w:val="24"/>
          <w:szCs w:val="24"/>
          <w:lang w:eastAsia="hr-HR"/>
        </w:rPr>
        <w:t>TOPFD</w:t>
      </w:r>
      <w:r w:rsidRPr="00912019">
        <w:rPr>
          <w:rFonts w:ascii="Times New Roman" w:eastAsia="Calibri" w:hAnsi="Times New Roman" w:cs="Times New Roman"/>
          <w:sz w:val="24"/>
          <w:szCs w:val="24"/>
        </w:rPr>
        <w:t xml:space="preserve"> u roku od 15 (petnaest) radnih dana od dana zaprimanja Plana nabave (odnosno zaprimanja izmijenjenog i/ili dopunjenog Plana) dostavlja Korisniku popis nabava odabranih za prethodnu (ex-</w:t>
      </w:r>
      <w:proofErr w:type="spellStart"/>
      <w:r w:rsidRPr="00912019">
        <w:rPr>
          <w:rFonts w:ascii="Times New Roman" w:eastAsia="Calibri" w:hAnsi="Times New Roman" w:cs="Times New Roman"/>
          <w:sz w:val="24"/>
          <w:szCs w:val="24"/>
        </w:rPr>
        <w:t>ante</w:t>
      </w:r>
      <w:proofErr w:type="spellEnd"/>
      <w:r w:rsidRPr="00912019">
        <w:rPr>
          <w:rFonts w:ascii="Times New Roman" w:eastAsia="Calibri" w:hAnsi="Times New Roman" w:cs="Times New Roman"/>
          <w:sz w:val="24"/>
          <w:szCs w:val="24"/>
        </w:rPr>
        <w:t xml:space="preserve">) provjeru dokumentacije. Ako su </w:t>
      </w:r>
      <w:r w:rsidR="00083C41" w:rsidRPr="003002E3">
        <w:rPr>
          <w:rFonts w:ascii="Times New Roman" w:eastAsia="Calibri" w:hAnsi="Times New Roman" w:cs="Times New Roman"/>
          <w:sz w:val="24"/>
          <w:szCs w:val="24"/>
          <w:lang w:eastAsia="hr-HR"/>
        </w:rPr>
        <w:t>TOPFD</w:t>
      </w:r>
      <w:r w:rsidR="00083C41">
        <w:rPr>
          <w:rFonts w:ascii="Times New Roman" w:eastAsia="Calibri" w:hAnsi="Times New Roman" w:cs="Times New Roman"/>
          <w:sz w:val="24"/>
          <w:szCs w:val="24"/>
          <w:lang w:eastAsia="hr-HR"/>
        </w:rPr>
        <w:t>-u</w:t>
      </w:r>
      <w:r w:rsidRPr="00912019">
        <w:rPr>
          <w:rFonts w:ascii="Times New Roman" w:eastAsia="Calibri" w:hAnsi="Times New Roman" w:cs="Times New Roman"/>
          <w:sz w:val="24"/>
          <w:szCs w:val="24"/>
        </w:rPr>
        <w:t xml:space="preserve"> potrebne dodatne informacije</w:t>
      </w:r>
      <w:r w:rsidR="00AF3C22">
        <w:rPr>
          <w:rFonts w:ascii="Times New Roman" w:eastAsia="Calibri" w:hAnsi="Times New Roman" w:cs="Times New Roman"/>
          <w:sz w:val="24"/>
          <w:szCs w:val="24"/>
        </w:rPr>
        <w:t xml:space="preserve"> </w:t>
      </w:r>
      <w:r w:rsidRPr="00912019">
        <w:rPr>
          <w:rFonts w:ascii="Times New Roman" w:eastAsia="Calibri" w:hAnsi="Times New Roman" w:cs="Times New Roman"/>
          <w:sz w:val="24"/>
          <w:szCs w:val="24"/>
        </w:rPr>
        <w:t>od Korisnika zahtijeva njihovo dostavljanje, u za to naznačenom roku, koji ne može biti kraći od pet niti duži od 10 (deset) radnih dana. Rok od 10 (deset) radnih dana u kojem nadležno tijelo dostavlja Korisniku popis nabava, nastavlja teći danom kada je Korisnik dostavio zahtijevane informacije.</w:t>
      </w:r>
    </w:p>
    <w:p w14:paraId="30B5F00B" w14:textId="77777777" w:rsidR="00912019" w:rsidRPr="00912019" w:rsidRDefault="00912019" w:rsidP="00912019">
      <w:pPr>
        <w:spacing w:after="0" w:line="240" w:lineRule="auto"/>
        <w:jc w:val="both"/>
        <w:rPr>
          <w:rFonts w:ascii="Times New Roman" w:eastAsia="Calibri" w:hAnsi="Times New Roman" w:cs="Times New Roman"/>
          <w:sz w:val="24"/>
          <w:szCs w:val="24"/>
        </w:rPr>
      </w:pPr>
    </w:p>
    <w:p w14:paraId="4EC6A126" w14:textId="4FCB8134" w:rsidR="00912019" w:rsidRPr="00912019" w:rsidRDefault="00912019" w:rsidP="00912019">
      <w:pPr>
        <w:spacing w:after="0" w:line="240" w:lineRule="auto"/>
        <w:jc w:val="both"/>
        <w:rPr>
          <w:rFonts w:ascii="Times New Roman" w:eastAsia="Calibri" w:hAnsi="Times New Roman" w:cs="Times New Roman"/>
          <w:sz w:val="24"/>
          <w:szCs w:val="24"/>
        </w:rPr>
      </w:pPr>
      <w:r w:rsidRPr="00912019">
        <w:rPr>
          <w:rFonts w:ascii="Times New Roman" w:eastAsia="Calibri" w:hAnsi="Times New Roman" w:cs="Times New Roman"/>
          <w:sz w:val="24"/>
          <w:szCs w:val="24"/>
        </w:rPr>
        <w:t>7.10. Tijekom prethodne (ex-</w:t>
      </w:r>
      <w:proofErr w:type="spellStart"/>
      <w:r w:rsidRPr="00912019">
        <w:rPr>
          <w:rFonts w:ascii="Times New Roman" w:eastAsia="Calibri" w:hAnsi="Times New Roman" w:cs="Times New Roman"/>
          <w:sz w:val="24"/>
          <w:szCs w:val="24"/>
        </w:rPr>
        <w:t>ante</w:t>
      </w:r>
      <w:proofErr w:type="spellEnd"/>
      <w:r w:rsidRPr="00912019">
        <w:rPr>
          <w:rFonts w:ascii="Times New Roman" w:eastAsia="Calibri" w:hAnsi="Times New Roman" w:cs="Times New Roman"/>
          <w:sz w:val="24"/>
          <w:szCs w:val="24"/>
        </w:rPr>
        <w:t xml:space="preserve">) provjere nabave provodi se pregled dokumentacije o nabavi koju je podnio Korisnik prije pokretanja postupka nabave. Svrha prethodne provjere dokumentacije je spriječiti eventualne nepravilnosti u postupcima nabava, a posebno dati Korisniku preporuke o bitnim odstupanjima u dokumentaciji koja bi mogla utjecati na prihvatljivost </w:t>
      </w:r>
      <w:r w:rsidR="002B2BF7">
        <w:rPr>
          <w:rFonts w:ascii="Times New Roman" w:eastAsia="Calibri" w:hAnsi="Times New Roman" w:cs="Times New Roman"/>
          <w:sz w:val="24"/>
          <w:szCs w:val="24"/>
        </w:rPr>
        <w:t>troškova</w:t>
      </w:r>
      <w:r w:rsidRPr="00912019">
        <w:rPr>
          <w:rFonts w:ascii="Times New Roman" w:eastAsia="Calibri" w:hAnsi="Times New Roman" w:cs="Times New Roman"/>
          <w:sz w:val="24"/>
          <w:szCs w:val="24"/>
        </w:rPr>
        <w:t xml:space="preserve">. </w:t>
      </w:r>
    </w:p>
    <w:p w14:paraId="35210FC3" w14:textId="77777777" w:rsidR="00912019" w:rsidRPr="00912019" w:rsidRDefault="00912019" w:rsidP="00912019">
      <w:pPr>
        <w:spacing w:after="0" w:line="240" w:lineRule="auto"/>
        <w:jc w:val="both"/>
        <w:rPr>
          <w:rFonts w:ascii="Times New Roman" w:eastAsia="Calibri" w:hAnsi="Times New Roman" w:cs="Times New Roman"/>
          <w:sz w:val="24"/>
          <w:szCs w:val="24"/>
        </w:rPr>
      </w:pPr>
    </w:p>
    <w:p w14:paraId="50668754" w14:textId="7DE29CC0"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rPr>
        <w:t xml:space="preserve">7.11. </w:t>
      </w:r>
      <w:r w:rsidR="00F17E14" w:rsidRPr="00F17E14">
        <w:rPr>
          <w:rFonts w:ascii="Times New Roman" w:eastAsia="Calibri" w:hAnsi="Times New Roman" w:cs="Times New Roman"/>
          <w:sz w:val="24"/>
          <w:szCs w:val="24"/>
        </w:rPr>
        <w:t>TOPFD</w:t>
      </w:r>
      <w:r w:rsidRPr="00912019">
        <w:rPr>
          <w:rFonts w:ascii="Times New Roman" w:eastAsia="Calibri" w:hAnsi="Times New Roman" w:cs="Times New Roman"/>
          <w:sz w:val="24"/>
          <w:szCs w:val="24"/>
        </w:rPr>
        <w:t xml:space="preserve"> će upozoriti Korisnika na odstupanja u dokumentaciji uočena prilikom prethodne (ex-</w:t>
      </w:r>
      <w:proofErr w:type="spellStart"/>
      <w:r w:rsidRPr="00912019">
        <w:rPr>
          <w:rFonts w:ascii="Times New Roman" w:eastAsia="Calibri" w:hAnsi="Times New Roman" w:cs="Times New Roman"/>
          <w:sz w:val="24"/>
          <w:szCs w:val="24"/>
        </w:rPr>
        <w:t>ante</w:t>
      </w:r>
      <w:proofErr w:type="spellEnd"/>
      <w:r w:rsidRPr="00912019">
        <w:rPr>
          <w:rFonts w:ascii="Times New Roman" w:eastAsia="Calibri" w:hAnsi="Times New Roman" w:cs="Times New Roman"/>
          <w:sz w:val="24"/>
          <w:szCs w:val="24"/>
        </w:rPr>
        <w:t xml:space="preserve">) provjere te mu dati </w:t>
      </w:r>
      <w:r w:rsidRPr="00912019">
        <w:rPr>
          <w:rFonts w:ascii="Times New Roman" w:eastAsia="Calibri" w:hAnsi="Times New Roman" w:cs="Times New Roman"/>
          <w:sz w:val="24"/>
          <w:szCs w:val="24"/>
          <w:lang w:eastAsia="hr-HR"/>
        </w:rPr>
        <w:t xml:space="preserve">preporuke za unaprjeđenje dokumentacije o nabavi radi izbjegavanja nepravilnosti, koje bi mogle utjecati na prihvatljivost </w:t>
      </w:r>
      <w:r w:rsidR="00AF3C22">
        <w:rPr>
          <w:rFonts w:ascii="Times New Roman" w:eastAsia="Calibri" w:hAnsi="Times New Roman" w:cs="Times New Roman"/>
          <w:sz w:val="24"/>
          <w:szCs w:val="24"/>
          <w:lang w:eastAsia="hr-HR"/>
        </w:rPr>
        <w:t>troškova</w:t>
      </w:r>
      <w:r w:rsidRPr="00912019">
        <w:rPr>
          <w:rFonts w:ascii="Times New Roman" w:eastAsia="Calibri" w:hAnsi="Times New Roman" w:cs="Times New Roman"/>
          <w:sz w:val="24"/>
          <w:szCs w:val="24"/>
          <w:lang w:eastAsia="hr-HR"/>
        </w:rPr>
        <w:t xml:space="preserve"> i određivanje financijskih korekcija u skladu s Ugovorom. </w:t>
      </w:r>
    </w:p>
    <w:p w14:paraId="0862730B"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43E41216" w14:textId="06C36B47"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 xml:space="preserve">7.12. Postupanje u skladu sa stavcima 7.10. i 7.11. ovog članka ne predstavlja isključenje odgovornosti koju Korisnik </w:t>
      </w:r>
      <w:r w:rsidR="00626EA0" w:rsidRPr="00D177DB">
        <w:rPr>
          <w:rFonts w:ascii="Times New Roman" w:hAnsi="Times New Roman"/>
          <w:sz w:val="24"/>
          <w:szCs w:val="24"/>
        </w:rPr>
        <w:t xml:space="preserve">ili partner Korisnika </w:t>
      </w:r>
      <w:r w:rsidRPr="00912019">
        <w:rPr>
          <w:rFonts w:ascii="Times New Roman" w:eastAsia="Calibri" w:hAnsi="Times New Roman" w:cs="Times New Roman"/>
          <w:sz w:val="24"/>
          <w:szCs w:val="24"/>
          <w:lang w:eastAsia="hr-HR"/>
        </w:rPr>
        <w:t xml:space="preserve">ima kao (javni) naručitelj u skladu s pravilima (javne) nabave. </w:t>
      </w:r>
    </w:p>
    <w:p w14:paraId="7262F5DE" w14:textId="77777777" w:rsidR="00912019" w:rsidRPr="00912019" w:rsidRDefault="00912019" w:rsidP="00912019">
      <w:pPr>
        <w:spacing w:after="0" w:line="240" w:lineRule="auto"/>
        <w:jc w:val="both"/>
        <w:rPr>
          <w:rFonts w:ascii="Times New Roman" w:eastAsia="Calibri" w:hAnsi="Times New Roman" w:cs="Times New Roman"/>
          <w:sz w:val="24"/>
          <w:szCs w:val="24"/>
        </w:rPr>
      </w:pPr>
    </w:p>
    <w:p w14:paraId="597F3F08" w14:textId="6AD3F180" w:rsidR="00912019" w:rsidRPr="00912019" w:rsidRDefault="00912019" w:rsidP="00912019">
      <w:pPr>
        <w:spacing w:after="0" w:line="240" w:lineRule="auto"/>
        <w:jc w:val="both"/>
        <w:rPr>
          <w:rFonts w:ascii="Times New Roman" w:eastAsia="Calibri" w:hAnsi="Times New Roman" w:cs="Times New Roman"/>
          <w:sz w:val="24"/>
          <w:szCs w:val="24"/>
        </w:rPr>
      </w:pPr>
      <w:r w:rsidRPr="00912019">
        <w:rPr>
          <w:rFonts w:ascii="Times New Roman" w:eastAsia="Calibri" w:hAnsi="Times New Roman" w:cs="Times New Roman"/>
          <w:sz w:val="24"/>
          <w:szCs w:val="24"/>
        </w:rPr>
        <w:t xml:space="preserve">7.13. Korisnik koji nije obveznik Zakona o javnoj nabavi je obvezan u </w:t>
      </w:r>
      <w:r w:rsidR="00AF3C22">
        <w:rPr>
          <w:rFonts w:ascii="Times New Roman" w:eastAsia="Calibri" w:hAnsi="Times New Roman" w:cs="Times New Roman"/>
          <w:sz w:val="24"/>
          <w:szCs w:val="24"/>
        </w:rPr>
        <w:t>P</w:t>
      </w:r>
      <w:r w:rsidRPr="00912019">
        <w:rPr>
          <w:rFonts w:ascii="Times New Roman" w:eastAsia="Calibri" w:hAnsi="Times New Roman" w:cs="Times New Roman"/>
          <w:sz w:val="24"/>
          <w:szCs w:val="24"/>
        </w:rPr>
        <w:t xml:space="preserve">lanu nabave navesti sve nabave koje se odnose na prihvatljive troškove </w:t>
      </w:r>
      <w:r w:rsidR="00AF3C22">
        <w:rPr>
          <w:rFonts w:ascii="Times New Roman" w:eastAsia="Calibri" w:hAnsi="Times New Roman" w:cs="Times New Roman"/>
          <w:sz w:val="24"/>
          <w:szCs w:val="24"/>
        </w:rPr>
        <w:t>operacije</w:t>
      </w:r>
      <w:r w:rsidRPr="00912019">
        <w:rPr>
          <w:rFonts w:ascii="Times New Roman" w:eastAsia="Calibri" w:hAnsi="Times New Roman" w:cs="Times New Roman"/>
          <w:sz w:val="24"/>
          <w:szCs w:val="24"/>
        </w:rPr>
        <w:t>, ali na način da, kada se radi o jednom predmetu nabave, ne odvaja stavke prihvatljivih i neprihvatljivih troškova tako da se samo prikazuju prihvatljivi troškovi, jer je riječ o međusobno ovisnim troškovima zbog kojih se predmet nabave razmatra kao cjelina.</w:t>
      </w:r>
    </w:p>
    <w:p w14:paraId="01A1F9A4" w14:textId="77777777" w:rsidR="00912019" w:rsidRPr="00912019" w:rsidRDefault="00912019" w:rsidP="00912019">
      <w:pPr>
        <w:spacing w:after="0" w:line="240" w:lineRule="auto"/>
        <w:jc w:val="both"/>
        <w:rPr>
          <w:rFonts w:ascii="Times New Roman" w:eastAsia="Calibri" w:hAnsi="Times New Roman" w:cs="Times New Roman"/>
          <w:sz w:val="24"/>
          <w:szCs w:val="24"/>
        </w:rPr>
      </w:pPr>
    </w:p>
    <w:p w14:paraId="3DF2B2FD" w14:textId="77777777" w:rsidR="00912019" w:rsidRPr="00912019" w:rsidRDefault="00912019" w:rsidP="00912019">
      <w:pPr>
        <w:spacing w:after="0" w:line="240" w:lineRule="auto"/>
        <w:jc w:val="both"/>
        <w:rPr>
          <w:rFonts w:ascii="Times New Roman" w:eastAsia="Calibri" w:hAnsi="Times New Roman" w:cs="Times New Roman"/>
          <w:sz w:val="24"/>
          <w:szCs w:val="24"/>
        </w:rPr>
      </w:pPr>
    </w:p>
    <w:p w14:paraId="22C96669" w14:textId="77777777" w:rsidR="00912019" w:rsidRPr="00912019" w:rsidRDefault="00912019" w:rsidP="00663B1F">
      <w:pPr>
        <w:pStyle w:val="Naslov2"/>
      </w:pPr>
      <w:bookmarkStart w:id="18" w:name="_Toc61948929"/>
      <w:r w:rsidRPr="00912019">
        <w:t>Obveza obavještavanja</w:t>
      </w:r>
      <w:bookmarkEnd w:id="18"/>
    </w:p>
    <w:p w14:paraId="236A8890"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4905BB8D" w14:textId="77777777" w:rsidR="00912019" w:rsidRPr="00912019" w:rsidRDefault="00912019" w:rsidP="00912019">
      <w:pPr>
        <w:spacing w:after="0" w:line="240" w:lineRule="auto"/>
        <w:jc w:val="center"/>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Članak 8.</w:t>
      </w:r>
    </w:p>
    <w:p w14:paraId="7BF8F5BF"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18F8A550" w14:textId="33DBC7A5" w:rsidR="00912019" w:rsidRPr="00273BA0" w:rsidRDefault="00912019" w:rsidP="00912019">
      <w:pPr>
        <w:spacing w:after="0" w:line="240" w:lineRule="auto"/>
        <w:jc w:val="both"/>
        <w:rPr>
          <w:rFonts w:ascii="Times New Roman" w:eastAsia="Calibri" w:hAnsi="Times New Roman" w:cs="Times New Roman"/>
          <w:sz w:val="24"/>
          <w:szCs w:val="24"/>
          <w:lang w:eastAsia="hr-HR"/>
        </w:rPr>
      </w:pPr>
      <w:r w:rsidRPr="00273BA0">
        <w:rPr>
          <w:rFonts w:ascii="Times New Roman" w:eastAsia="Calibri" w:hAnsi="Times New Roman" w:cs="Times New Roman"/>
          <w:sz w:val="24"/>
          <w:szCs w:val="24"/>
          <w:lang w:eastAsia="hr-HR"/>
        </w:rPr>
        <w:t xml:space="preserve">8.1. Korisnik je obvezan obavještavati </w:t>
      </w:r>
      <w:r w:rsidR="008464B0" w:rsidRPr="003002E3">
        <w:rPr>
          <w:rFonts w:ascii="Times New Roman" w:eastAsia="Calibri" w:hAnsi="Times New Roman" w:cs="Times New Roman"/>
          <w:sz w:val="24"/>
          <w:szCs w:val="24"/>
          <w:lang w:eastAsia="hr-HR"/>
        </w:rPr>
        <w:t>TOPFD</w:t>
      </w:r>
      <w:r w:rsidRPr="00273BA0">
        <w:rPr>
          <w:rFonts w:ascii="Times New Roman" w:eastAsia="Calibri" w:hAnsi="Times New Roman" w:cs="Times New Roman"/>
          <w:sz w:val="24"/>
          <w:szCs w:val="24"/>
          <w:lang w:eastAsia="hr-HR"/>
        </w:rPr>
        <w:t xml:space="preserve"> o napretku u provedbi </w:t>
      </w:r>
      <w:r w:rsidR="00AF3C22" w:rsidRPr="00273BA0">
        <w:rPr>
          <w:rFonts w:ascii="Times New Roman" w:eastAsia="Calibri" w:hAnsi="Times New Roman" w:cs="Times New Roman"/>
          <w:sz w:val="24"/>
          <w:szCs w:val="24"/>
          <w:lang w:eastAsia="hr-HR"/>
        </w:rPr>
        <w:t>operacije</w:t>
      </w:r>
      <w:r w:rsidRPr="00273BA0">
        <w:rPr>
          <w:rFonts w:ascii="Times New Roman" w:eastAsia="Calibri" w:hAnsi="Times New Roman" w:cs="Times New Roman"/>
          <w:sz w:val="24"/>
          <w:szCs w:val="24"/>
          <w:lang w:eastAsia="hr-HR"/>
        </w:rPr>
        <w:t xml:space="preserve"> te o provedbi mjera informiranja, podnošenjem izvješća u skladu s člankom 1</w:t>
      </w:r>
      <w:r w:rsidR="00B45CC9" w:rsidRPr="00273BA0">
        <w:rPr>
          <w:rFonts w:ascii="Times New Roman" w:eastAsia="Calibri" w:hAnsi="Times New Roman" w:cs="Times New Roman"/>
          <w:sz w:val="24"/>
          <w:szCs w:val="24"/>
          <w:lang w:eastAsia="hr-HR"/>
        </w:rPr>
        <w:t>3</w:t>
      </w:r>
      <w:r w:rsidRPr="00273BA0">
        <w:rPr>
          <w:rFonts w:ascii="Times New Roman" w:eastAsia="Calibri" w:hAnsi="Times New Roman" w:cs="Times New Roman"/>
          <w:sz w:val="24"/>
          <w:szCs w:val="24"/>
          <w:lang w:eastAsia="hr-HR"/>
        </w:rPr>
        <w:t xml:space="preserve">. ovih Općih uvjeta. </w:t>
      </w:r>
    </w:p>
    <w:p w14:paraId="15EAAA88" w14:textId="77777777" w:rsidR="00912019" w:rsidRPr="00273BA0" w:rsidRDefault="00912019" w:rsidP="00912019">
      <w:pPr>
        <w:spacing w:after="0" w:line="240" w:lineRule="auto"/>
        <w:jc w:val="both"/>
        <w:rPr>
          <w:rFonts w:ascii="Times New Roman" w:eastAsia="Calibri" w:hAnsi="Times New Roman" w:cs="Times New Roman"/>
          <w:sz w:val="24"/>
          <w:szCs w:val="24"/>
          <w:lang w:eastAsia="hr-HR"/>
        </w:rPr>
      </w:pPr>
    </w:p>
    <w:p w14:paraId="669CED49" w14:textId="74B02F6C"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273BA0">
        <w:rPr>
          <w:rFonts w:ascii="Times New Roman" w:eastAsia="Calibri" w:hAnsi="Times New Roman" w:cs="Times New Roman"/>
          <w:sz w:val="24"/>
          <w:szCs w:val="24"/>
          <w:lang w:eastAsia="hr-HR"/>
        </w:rPr>
        <w:t xml:space="preserve">8.2. Neovisno o izvješćima koje je Korisnik obvezan podnositi u skladu s ovim Općim uvjetima, </w:t>
      </w:r>
      <w:r w:rsidR="00AF3C22" w:rsidRPr="00273BA0">
        <w:rPr>
          <w:rFonts w:ascii="Times New Roman" w:eastAsia="Calibri" w:hAnsi="Times New Roman" w:cs="Times New Roman"/>
          <w:sz w:val="24"/>
          <w:szCs w:val="24"/>
          <w:lang w:eastAsia="hr-HR"/>
        </w:rPr>
        <w:t>NKT</w:t>
      </w:r>
      <w:r w:rsidR="00BF53C1">
        <w:rPr>
          <w:rFonts w:ascii="Times New Roman" w:eastAsia="Calibri" w:hAnsi="Times New Roman" w:cs="Times New Roman"/>
          <w:sz w:val="24"/>
          <w:szCs w:val="24"/>
          <w:lang w:eastAsia="hr-HR"/>
        </w:rPr>
        <w:t>/</w:t>
      </w:r>
      <w:r w:rsidR="00607AFB" w:rsidRPr="003002E3">
        <w:rPr>
          <w:rFonts w:ascii="Times New Roman" w:eastAsia="Calibri" w:hAnsi="Times New Roman" w:cs="Times New Roman"/>
          <w:sz w:val="24"/>
          <w:szCs w:val="24"/>
          <w:lang w:eastAsia="hr-HR"/>
        </w:rPr>
        <w:t>TOPFD</w:t>
      </w:r>
      <w:r w:rsidRPr="00273BA0">
        <w:rPr>
          <w:rFonts w:ascii="Times New Roman" w:eastAsia="Calibri" w:hAnsi="Times New Roman" w:cs="Times New Roman"/>
          <w:sz w:val="24"/>
          <w:szCs w:val="24"/>
          <w:lang w:eastAsia="hr-HR"/>
        </w:rPr>
        <w:t xml:space="preserve"> može zahtijevati dostavu dodatnih informacija o </w:t>
      </w:r>
      <w:r w:rsidR="00AF3C22" w:rsidRPr="00273BA0">
        <w:rPr>
          <w:rFonts w:ascii="Times New Roman" w:eastAsia="Calibri" w:hAnsi="Times New Roman" w:cs="Times New Roman"/>
          <w:sz w:val="24"/>
          <w:szCs w:val="24"/>
          <w:lang w:eastAsia="hr-HR"/>
        </w:rPr>
        <w:t>operaciji</w:t>
      </w:r>
      <w:r w:rsidRPr="00912019">
        <w:rPr>
          <w:rFonts w:ascii="Times New Roman" w:eastAsia="Calibri" w:hAnsi="Times New Roman" w:cs="Times New Roman"/>
          <w:sz w:val="24"/>
          <w:szCs w:val="24"/>
          <w:lang w:eastAsia="hr-HR"/>
        </w:rPr>
        <w:t xml:space="preserve">, Korisniku, trajnosti, održivosti, rezultatima i pokazateljima napretka </w:t>
      </w:r>
      <w:r w:rsidR="00AF3C22">
        <w:rPr>
          <w:rFonts w:ascii="Times New Roman" w:eastAsia="Calibri" w:hAnsi="Times New Roman" w:cs="Times New Roman"/>
          <w:sz w:val="24"/>
          <w:szCs w:val="24"/>
          <w:lang w:eastAsia="hr-HR"/>
        </w:rPr>
        <w:t>operacije</w:t>
      </w:r>
      <w:r w:rsidRPr="00912019">
        <w:rPr>
          <w:rFonts w:ascii="Times New Roman" w:eastAsia="Calibri" w:hAnsi="Times New Roman" w:cs="Times New Roman"/>
          <w:sz w:val="24"/>
          <w:szCs w:val="24"/>
          <w:lang w:eastAsia="hr-HR"/>
        </w:rPr>
        <w:t xml:space="preserve">. </w:t>
      </w:r>
    </w:p>
    <w:p w14:paraId="2D47E71B"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3A79CBA1" w14:textId="485899C0"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 xml:space="preserve">8.3. Osim </w:t>
      </w:r>
      <w:r w:rsidR="00AF3C22">
        <w:rPr>
          <w:rFonts w:ascii="Times New Roman" w:eastAsia="Calibri" w:hAnsi="Times New Roman" w:cs="Times New Roman"/>
          <w:sz w:val="24"/>
          <w:szCs w:val="24"/>
          <w:lang w:eastAsia="hr-HR"/>
        </w:rPr>
        <w:t>tijelima SUK-a za FSEU</w:t>
      </w:r>
      <w:r w:rsidRPr="00912019">
        <w:rPr>
          <w:rFonts w:ascii="Times New Roman" w:eastAsia="Calibri" w:hAnsi="Times New Roman" w:cs="Times New Roman"/>
          <w:sz w:val="24"/>
          <w:szCs w:val="24"/>
          <w:lang w:eastAsia="hr-HR"/>
        </w:rPr>
        <w:t>, Korisnik</w:t>
      </w:r>
      <w:r w:rsidR="002C0C66">
        <w:rPr>
          <w:rFonts w:ascii="Times New Roman" w:eastAsia="Calibri" w:hAnsi="Times New Roman" w:cs="Times New Roman"/>
          <w:sz w:val="24"/>
          <w:szCs w:val="24"/>
          <w:lang w:eastAsia="hr-HR"/>
        </w:rPr>
        <w:t xml:space="preserve"> </w:t>
      </w:r>
      <w:r w:rsidR="002C0C66" w:rsidRPr="00D177DB">
        <w:rPr>
          <w:rFonts w:ascii="Times New Roman" w:hAnsi="Times New Roman"/>
          <w:sz w:val="24"/>
          <w:szCs w:val="24"/>
        </w:rPr>
        <w:t xml:space="preserve">i partner(i) </w:t>
      </w:r>
      <w:r w:rsidRPr="00912019">
        <w:rPr>
          <w:rFonts w:ascii="Times New Roman" w:eastAsia="Calibri" w:hAnsi="Times New Roman" w:cs="Times New Roman"/>
          <w:sz w:val="24"/>
          <w:szCs w:val="24"/>
          <w:lang w:eastAsia="hr-HR"/>
        </w:rPr>
        <w:t xml:space="preserve"> mora</w:t>
      </w:r>
      <w:r w:rsidR="002C0C66">
        <w:rPr>
          <w:rFonts w:ascii="Times New Roman" w:eastAsia="Calibri" w:hAnsi="Times New Roman" w:cs="Times New Roman"/>
          <w:sz w:val="24"/>
          <w:szCs w:val="24"/>
          <w:lang w:eastAsia="hr-HR"/>
        </w:rPr>
        <w:t>ju</w:t>
      </w:r>
      <w:r w:rsidRPr="00912019">
        <w:rPr>
          <w:rFonts w:ascii="Times New Roman" w:eastAsia="Calibri" w:hAnsi="Times New Roman" w:cs="Times New Roman"/>
          <w:sz w:val="24"/>
          <w:szCs w:val="24"/>
          <w:lang w:eastAsia="hr-HR"/>
        </w:rPr>
        <w:t xml:space="preserve"> omogućiti pristup svim podacima, informacijama i dokumentaciji vezanim uz </w:t>
      </w:r>
      <w:r w:rsidR="0061102D">
        <w:rPr>
          <w:rFonts w:ascii="Times New Roman" w:eastAsia="Calibri" w:hAnsi="Times New Roman" w:cs="Times New Roman"/>
          <w:sz w:val="24"/>
          <w:szCs w:val="24"/>
          <w:lang w:eastAsia="hr-HR"/>
        </w:rPr>
        <w:t>operaciju</w:t>
      </w:r>
      <w:r w:rsidRPr="00912019">
        <w:rPr>
          <w:rFonts w:ascii="Times New Roman" w:eastAsia="Calibri" w:hAnsi="Times New Roman" w:cs="Times New Roman"/>
          <w:sz w:val="24"/>
          <w:szCs w:val="24"/>
          <w:lang w:eastAsia="hr-HR"/>
        </w:rPr>
        <w:t xml:space="preserve"> Europskoj komisiji, OLAF-u, Europskom revizorskom sudu i/ili osobama koje su oni ovlastili. Korisnik je obvezan dostaviti sve zahtijevane informacije na zahtjev prethodno navedenih tijela</w:t>
      </w:r>
      <w:r w:rsidR="00F40551" w:rsidRPr="00D177DB">
        <w:rPr>
          <w:rFonts w:ascii="Times New Roman" w:hAnsi="Times New Roman"/>
          <w:sz w:val="24"/>
          <w:szCs w:val="24"/>
        </w:rPr>
        <w:t xml:space="preserve"> te osigurati i jamčiti da i partner s kojim provodi </w:t>
      </w:r>
      <w:r w:rsidR="00F81F10">
        <w:rPr>
          <w:rFonts w:ascii="Times New Roman" w:hAnsi="Times New Roman"/>
          <w:sz w:val="24"/>
          <w:szCs w:val="24"/>
        </w:rPr>
        <w:t>operaciju</w:t>
      </w:r>
      <w:r w:rsidR="00F40551" w:rsidRPr="00D177DB">
        <w:rPr>
          <w:rFonts w:ascii="Times New Roman" w:hAnsi="Times New Roman"/>
          <w:sz w:val="24"/>
          <w:szCs w:val="24"/>
        </w:rPr>
        <w:t xml:space="preserve"> poštuje tu obvezu.</w:t>
      </w:r>
    </w:p>
    <w:p w14:paraId="6D85AAA4"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3BF03689"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09690169" w14:textId="40685D6B" w:rsidR="00912019" w:rsidRPr="00912019" w:rsidRDefault="00912019" w:rsidP="00663B1F">
      <w:pPr>
        <w:pStyle w:val="Naslov2"/>
      </w:pPr>
      <w:bookmarkStart w:id="19" w:name="_Toc61948930"/>
      <w:r>
        <w:t>Informiranje</w:t>
      </w:r>
      <w:r w:rsidR="00392271">
        <w:t xml:space="preserve"> </w:t>
      </w:r>
      <w:bookmarkEnd w:id="19"/>
    </w:p>
    <w:p w14:paraId="1C67D23E" w14:textId="77777777" w:rsidR="00912019" w:rsidRPr="00912019" w:rsidRDefault="00912019" w:rsidP="00912019">
      <w:pPr>
        <w:spacing w:after="0" w:line="240" w:lineRule="auto"/>
        <w:jc w:val="center"/>
        <w:rPr>
          <w:rFonts w:ascii="Times New Roman" w:eastAsia="Calibri" w:hAnsi="Times New Roman" w:cs="Times New Roman"/>
          <w:i/>
          <w:sz w:val="24"/>
          <w:szCs w:val="24"/>
          <w:lang w:eastAsia="hr-HR"/>
        </w:rPr>
      </w:pPr>
    </w:p>
    <w:p w14:paraId="55F957BC" w14:textId="77777777" w:rsidR="00912019" w:rsidRPr="00912019" w:rsidRDefault="00912019" w:rsidP="00912019">
      <w:pPr>
        <w:spacing w:after="0" w:line="240" w:lineRule="auto"/>
        <w:jc w:val="center"/>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Članak 9.</w:t>
      </w:r>
    </w:p>
    <w:p w14:paraId="59A79E83"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48D7B612" w14:textId="77AA068E" w:rsidR="00D86562" w:rsidRDefault="00912019" w:rsidP="00D86562">
      <w:pPr>
        <w:pStyle w:val="Tekstkomentara"/>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lastRenderedPageBreak/>
        <w:t xml:space="preserve">9.1. </w:t>
      </w:r>
      <w:r w:rsidR="00D86562">
        <w:rPr>
          <w:rFonts w:ascii="Times New Roman" w:eastAsia="Calibri" w:hAnsi="Times New Roman" w:cs="Times New Roman"/>
          <w:sz w:val="24"/>
          <w:szCs w:val="24"/>
          <w:lang w:eastAsia="hr-HR"/>
        </w:rPr>
        <w:t>U</w:t>
      </w:r>
      <w:r w:rsidR="00D86562" w:rsidRPr="00912019">
        <w:rPr>
          <w:rFonts w:ascii="Times New Roman" w:eastAsia="Calibri" w:hAnsi="Times New Roman" w:cs="Times New Roman"/>
          <w:sz w:val="24"/>
          <w:szCs w:val="24"/>
          <w:lang w:eastAsia="hr-HR"/>
        </w:rPr>
        <w:t xml:space="preserve"> svrhu osiguravanja informiranja činjenice da EU sufinancira</w:t>
      </w:r>
      <w:r w:rsidR="00D86562">
        <w:rPr>
          <w:rFonts w:ascii="Times New Roman" w:eastAsia="Calibri" w:hAnsi="Times New Roman" w:cs="Times New Roman"/>
          <w:sz w:val="24"/>
          <w:szCs w:val="24"/>
          <w:lang w:eastAsia="hr-HR"/>
        </w:rPr>
        <w:t xml:space="preserve"> operaciju Korisnik može poduzeti sljedeće mjere informiranja:</w:t>
      </w:r>
    </w:p>
    <w:p w14:paraId="1670BBC4" w14:textId="77777777" w:rsidR="00D86562" w:rsidRDefault="00D86562" w:rsidP="00D86562">
      <w:pPr>
        <w:spacing w:after="0" w:line="240" w:lineRule="auto"/>
        <w:jc w:val="both"/>
        <w:rPr>
          <w:rFonts w:ascii="Times New Roman" w:eastAsia="Calibri" w:hAnsi="Times New Roman" w:cs="Times New Roman"/>
          <w:sz w:val="24"/>
          <w:szCs w:val="24"/>
          <w:lang w:eastAsia="hr-HR"/>
        </w:rPr>
      </w:pPr>
      <w:r>
        <w:rPr>
          <w:rFonts w:ascii="Times New Roman" w:eastAsia="Calibri" w:hAnsi="Times New Roman" w:cs="Times New Roman"/>
          <w:sz w:val="24"/>
          <w:szCs w:val="24"/>
          <w:lang w:eastAsia="hr-HR"/>
        </w:rPr>
        <w:t>osiguravanje ploče s natpisom na kojoj se ističe da se operacija financira iz FSEU, amblem Europske unije, te tekst „Europska unija“, ili naljepnica s istim sadržajem (ako se radi o robi ili dokumentaciji koja se isporučuje u okviru operacije i iz nje financira).</w:t>
      </w:r>
    </w:p>
    <w:p w14:paraId="0E78F1EB" w14:textId="3384B855"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50E56E2E"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6259AC2A" w14:textId="77777777" w:rsidR="00F07E8F" w:rsidRPr="00245453" w:rsidRDefault="00912019" w:rsidP="00F07E8F">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 xml:space="preserve">9.2. </w:t>
      </w:r>
      <w:r w:rsidR="00F07E8F" w:rsidRPr="00245453">
        <w:rPr>
          <w:rFonts w:ascii="Times New Roman" w:eastAsia="Calibri" w:hAnsi="Times New Roman" w:cs="Times New Roman"/>
          <w:sz w:val="24"/>
          <w:szCs w:val="24"/>
          <w:lang w:eastAsia="hr-HR"/>
        </w:rPr>
        <w:t xml:space="preserve">Korisnik mora poduzeti najmanje jednu mjeru obavještavanja javnosti koja treba biti usmjerena na korisnike rezultata operacije, a ako je prikladno, na javnost i medije. </w:t>
      </w:r>
    </w:p>
    <w:p w14:paraId="017A9CD9" w14:textId="252EC18B" w:rsidR="00F07E8F" w:rsidRDefault="00F07E8F" w:rsidP="00912019">
      <w:pPr>
        <w:spacing w:after="0" w:line="240" w:lineRule="auto"/>
        <w:jc w:val="both"/>
        <w:rPr>
          <w:rFonts w:ascii="Times New Roman" w:eastAsia="Calibri" w:hAnsi="Times New Roman" w:cs="Times New Roman"/>
          <w:sz w:val="24"/>
          <w:szCs w:val="24"/>
          <w:lang w:eastAsia="hr-HR"/>
        </w:rPr>
      </w:pPr>
    </w:p>
    <w:p w14:paraId="0CC0C231" w14:textId="1A7C4BC4" w:rsidR="00912019" w:rsidRPr="00912019" w:rsidRDefault="00F07E8F" w:rsidP="00912019">
      <w:pPr>
        <w:spacing w:after="0" w:line="240" w:lineRule="auto"/>
        <w:jc w:val="both"/>
        <w:rPr>
          <w:rFonts w:ascii="Times New Roman" w:eastAsia="Calibri" w:hAnsi="Times New Roman" w:cs="Times New Roman"/>
          <w:sz w:val="24"/>
          <w:szCs w:val="24"/>
          <w:lang w:eastAsia="hr-HR"/>
        </w:rPr>
      </w:pPr>
      <w:r>
        <w:rPr>
          <w:rFonts w:ascii="Times New Roman" w:eastAsia="Calibri" w:hAnsi="Times New Roman" w:cs="Times New Roman"/>
          <w:sz w:val="24"/>
          <w:szCs w:val="24"/>
          <w:lang w:eastAsia="hr-HR"/>
        </w:rPr>
        <w:t xml:space="preserve">9.3. </w:t>
      </w:r>
      <w:r w:rsidR="00912019" w:rsidRPr="00912019">
        <w:rPr>
          <w:rFonts w:ascii="Times New Roman" w:eastAsia="Calibri" w:hAnsi="Times New Roman" w:cs="Times New Roman"/>
          <w:sz w:val="24"/>
          <w:szCs w:val="24"/>
          <w:lang w:eastAsia="hr-HR"/>
        </w:rPr>
        <w:t xml:space="preserve">Korisnik mora izvijestiti </w:t>
      </w:r>
      <w:r w:rsidR="00BF53C1" w:rsidRPr="003002E3">
        <w:rPr>
          <w:rFonts w:ascii="Times New Roman" w:eastAsia="Calibri" w:hAnsi="Times New Roman" w:cs="Times New Roman"/>
          <w:sz w:val="24"/>
          <w:szCs w:val="24"/>
          <w:lang w:eastAsia="hr-HR"/>
        </w:rPr>
        <w:t>TOPFD</w:t>
      </w:r>
      <w:r w:rsidR="00912019" w:rsidRPr="00912019">
        <w:rPr>
          <w:rFonts w:ascii="Times New Roman" w:eastAsia="Calibri" w:hAnsi="Times New Roman" w:cs="Times New Roman"/>
          <w:sz w:val="24"/>
          <w:szCs w:val="24"/>
          <w:lang w:eastAsia="hr-HR"/>
        </w:rPr>
        <w:t xml:space="preserve"> o provedbi mjera iz stavka 9.1. </w:t>
      </w:r>
      <w:r w:rsidR="00170827">
        <w:rPr>
          <w:rFonts w:ascii="Times New Roman" w:eastAsia="Calibri" w:hAnsi="Times New Roman" w:cs="Times New Roman"/>
          <w:sz w:val="24"/>
          <w:szCs w:val="24"/>
          <w:lang w:eastAsia="hr-HR"/>
        </w:rPr>
        <w:t xml:space="preserve">i 9.2. </w:t>
      </w:r>
      <w:r w:rsidR="00912019" w:rsidRPr="00912019">
        <w:rPr>
          <w:rFonts w:ascii="Times New Roman" w:eastAsia="Calibri" w:hAnsi="Times New Roman" w:cs="Times New Roman"/>
          <w:sz w:val="24"/>
          <w:szCs w:val="24"/>
          <w:lang w:eastAsia="hr-HR"/>
        </w:rPr>
        <w:t>ovoga članka, u skladu s člankom 8. ovih Općih uvjeta.</w:t>
      </w:r>
    </w:p>
    <w:p w14:paraId="1CB41063"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42E5570B" w14:textId="05A069C7"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9.</w:t>
      </w:r>
      <w:r w:rsidR="00F07E8F">
        <w:rPr>
          <w:rFonts w:ascii="Times New Roman" w:eastAsia="Calibri" w:hAnsi="Times New Roman" w:cs="Times New Roman"/>
          <w:sz w:val="24"/>
          <w:szCs w:val="24"/>
          <w:lang w:eastAsia="hr-HR"/>
        </w:rPr>
        <w:t>4</w:t>
      </w:r>
      <w:r w:rsidRPr="00912019">
        <w:rPr>
          <w:rFonts w:ascii="Times New Roman" w:eastAsia="Calibri" w:hAnsi="Times New Roman" w:cs="Times New Roman"/>
          <w:sz w:val="24"/>
          <w:szCs w:val="24"/>
          <w:lang w:eastAsia="hr-HR"/>
        </w:rPr>
        <w:t xml:space="preserve">. Korisnik se obvezuje odazvati na poziv </w:t>
      </w:r>
      <w:r w:rsidR="008C1752">
        <w:rPr>
          <w:rFonts w:ascii="Times New Roman" w:eastAsia="Calibri" w:hAnsi="Times New Roman" w:cs="Times New Roman"/>
          <w:sz w:val="24"/>
          <w:szCs w:val="24"/>
          <w:lang w:eastAsia="hr-HR"/>
        </w:rPr>
        <w:t>NKT/</w:t>
      </w:r>
      <w:r w:rsidR="00BF53C1">
        <w:rPr>
          <w:rFonts w:ascii="Times New Roman" w:eastAsia="Calibri" w:hAnsi="Times New Roman" w:cs="Times New Roman"/>
          <w:sz w:val="24"/>
          <w:szCs w:val="24"/>
          <w:lang w:eastAsia="hr-HR"/>
        </w:rPr>
        <w:t>TOPFD</w:t>
      </w:r>
      <w:r w:rsidR="00BF53C1" w:rsidRPr="00912019">
        <w:rPr>
          <w:rFonts w:ascii="Times New Roman" w:eastAsia="Calibri" w:hAnsi="Times New Roman" w:cs="Times New Roman"/>
          <w:sz w:val="24"/>
          <w:szCs w:val="24"/>
          <w:lang w:eastAsia="hr-HR"/>
        </w:rPr>
        <w:t xml:space="preserve"> </w:t>
      </w:r>
      <w:r w:rsidRPr="00912019">
        <w:rPr>
          <w:rFonts w:ascii="Times New Roman" w:eastAsia="Calibri" w:hAnsi="Times New Roman" w:cs="Times New Roman"/>
          <w:sz w:val="24"/>
          <w:szCs w:val="24"/>
          <w:lang w:eastAsia="hr-HR"/>
        </w:rPr>
        <w:t xml:space="preserve">za sudjelovanjem na organiziranim događajima informiranja i vidljivosti. </w:t>
      </w:r>
      <w:r w:rsidR="008C1752">
        <w:rPr>
          <w:rFonts w:ascii="Times New Roman" w:eastAsia="Calibri" w:hAnsi="Times New Roman" w:cs="Times New Roman"/>
          <w:sz w:val="24"/>
          <w:szCs w:val="24"/>
          <w:lang w:eastAsia="hr-HR"/>
        </w:rPr>
        <w:t>NKT/</w:t>
      </w:r>
      <w:r w:rsidR="00BF53C1">
        <w:rPr>
          <w:rFonts w:ascii="Times New Roman" w:eastAsia="Calibri" w:hAnsi="Times New Roman" w:cs="Times New Roman"/>
          <w:sz w:val="24"/>
          <w:szCs w:val="24"/>
          <w:lang w:eastAsia="hr-HR"/>
        </w:rPr>
        <w:t>TOPFD</w:t>
      </w:r>
      <w:r w:rsidR="00BF53C1" w:rsidRPr="00912019">
        <w:rPr>
          <w:rFonts w:ascii="Times New Roman" w:eastAsia="Calibri" w:hAnsi="Times New Roman" w:cs="Times New Roman"/>
          <w:sz w:val="24"/>
          <w:szCs w:val="24"/>
          <w:lang w:eastAsia="hr-HR"/>
        </w:rPr>
        <w:t xml:space="preserve"> </w:t>
      </w:r>
      <w:r w:rsidRPr="00912019">
        <w:rPr>
          <w:rFonts w:ascii="Times New Roman" w:eastAsia="Calibri" w:hAnsi="Times New Roman" w:cs="Times New Roman"/>
          <w:sz w:val="24"/>
          <w:szCs w:val="24"/>
          <w:lang w:eastAsia="hr-HR"/>
        </w:rPr>
        <w:t xml:space="preserve">obavještava Korisnika o organiziranim događajima informiranja i vidljivosti pravovremeno, najkasnije sedam dana prije dana planiranog održavanja. </w:t>
      </w:r>
    </w:p>
    <w:p w14:paraId="734919DC"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11021DF9" w14:textId="77777777" w:rsidR="00912019" w:rsidRPr="00912019" w:rsidRDefault="00912019" w:rsidP="00912019">
      <w:pPr>
        <w:spacing w:after="200" w:line="240" w:lineRule="auto"/>
        <w:rPr>
          <w:rFonts w:ascii="Times New Roman" w:eastAsia="Calibri" w:hAnsi="Times New Roman" w:cs="Times New Roman"/>
          <w:b/>
          <w:sz w:val="24"/>
          <w:szCs w:val="24"/>
          <w:lang w:eastAsia="hr-HR"/>
        </w:rPr>
      </w:pPr>
    </w:p>
    <w:p w14:paraId="194488F7" w14:textId="77777777" w:rsidR="00912019" w:rsidRPr="00912019" w:rsidRDefault="00912019" w:rsidP="00912019">
      <w:pPr>
        <w:spacing w:after="200" w:line="240" w:lineRule="auto"/>
        <w:jc w:val="center"/>
        <w:rPr>
          <w:rFonts w:ascii="Times New Roman" w:eastAsia="Calibri" w:hAnsi="Times New Roman" w:cs="Times New Roman"/>
          <w:b/>
          <w:sz w:val="24"/>
          <w:szCs w:val="24"/>
          <w:lang w:eastAsia="hr-HR"/>
        </w:rPr>
      </w:pPr>
    </w:p>
    <w:p w14:paraId="75472559" w14:textId="7CBAD858" w:rsidR="00912019" w:rsidRPr="00912019" w:rsidRDefault="00912019" w:rsidP="00663B1F">
      <w:pPr>
        <w:pStyle w:val="Naslov1"/>
      </w:pPr>
      <w:bookmarkStart w:id="20" w:name="_Toc61948931"/>
      <w:r w:rsidRPr="00912019">
        <w:t xml:space="preserve">RAZDOBLJE PROVEDBE </w:t>
      </w:r>
      <w:r w:rsidR="0061102D">
        <w:t xml:space="preserve">OPERACIJE </w:t>
      </w:r>
      <w:r w:rsidRPr="00912019">
        <w:t>I ODGODA PROVEDBE</w:t>
      </w:r>
      <w:bookmarkEnd w:id="20"/>
    </w:p>
    <w:p w14:paraId="4570BB52" w14:textId="094FBD53" w:rsidR="00912019" w:rsidRPr="00912019" w:rsidRDefault="00912019" w:rsidP="00663B1F">
      <w:pPr>
        <w:pStyle w:val="Naslov2"/>
      </w:pPr>
      <w:bookmarkStart w:id="21" w:name="_Toc61948932"/>
      <w:r w:rsidRPr="00912019">
        <w:t xml:space="preserve">Razdoblje provedbe </w:t>
      </w:r>
      <w:r w:rsidR="0061102D">
        <w:t>operacije</w:t>
      </w:r>
      <w:bookmarkEnd w:id="21"/>
    </w:p>
    <w:p w14:paraId="10CF1986" w14:textId="294190E5" w:rsidR="00912019" w:rsidRPr="00912019" w:rsidRDefault="00912019" w:rsidP="00912019">
      <w:pPr>
        <w:spacing w:after="200" w:line="240" w:lineRule="auto"/>
        <w:jc w:val="center"/>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Članak 1</w:t>
      </w:r>
      <w:r w:rsidR="00B45CC9">
        <w:rPr>
          <w:rFonts w:ascii="Times New Roman" w:eastAsia="Calibri" w:hAnsi="Times New Roman" w:cs="Times New Roman"/>
          <w:sz w:val="24"/>
          <w:szCs w:val="24"/>
          <w:lang w:eastAsia="hr-HR"/>
        </w:rPr>
        <w:t>0</w:t>
      </w:r>
      <w:r w:rsidRPr="00912019">
        <w:rPr>
          <w:rFonts w:ascii="Times New Roman" w:eastAsia="Calibri" w:hAnsi="Times New Roman" w:cs="Times New Roman"/>
          <w:sz w:val="24"/>
          <w:szCs w:val="24"/>
          <w:lang w:eastAsia="hr-HR"/>
        </w:rPr>
        <w:t>.</w:t>
      </w:r>
    </w:p>
    <w:p w14:paraId="7412F042" w14:textId="6A62B8B2"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w:t>
      </w:r>
      <w:r w:rsidR="008D5AF5">
        <w:rPr>
          <w:rFonts w:ascii="Times New Roman" w:eastAsia="Calibri" w:hAnsi="Times New Roman" w:cs="Times New Roman"/>
          <w:sz w:val="24"/>
          <w:szCs w:val="24"/>
          <w:lang w:eastAsia="hr-HR"/>
        </w:rPr>
        <w:t>0</w:t>
      </w:r>
      <w:r w:rsidRPr="00912019">
        <w:rPr>
          <w:rFonts w:ascii="Times New Roman" w:eastAsia="Calibri" w:hAnsi="Times New Roman" w:cs="Times New Roman"/>
          <w:sz w:val="24"/>
          <w:szCs w:val="24"/>
          <w:lang w:eastAsia="hr-HR"/>
        </w:rPr>
        <w:t xml:space="preserve">.1. Razdoblje provedbe </w:t>
      </w:r>
      <w:r w:rsidR="0061102D">
        <w:rPr>
          <w:rFonts w:ascii="Times New Roman" w:eastAsia="Calibri" w:hAnsi="Times New Roman" w:cs="Times New Roman"/>
          <w:sz w:val="24"/>
          <w:szCs w:val="24"/>
          <w:lang w:eastAsia="hr-HR"/>
        </w:rPr>
        <w:t>operacije</w:t>
      </w:r>
      <w:r w:rsidRPr="00912019">
        <w:rPr>
          <w:rFonts w:ascii="Times New Roman" w:eastAsia="Calibri" w:hAnsi="Times New Roman" w:cs="Times New Roman"/>
          <w:sz w:val="24"/>
          <w:szCs w:val="24"/>
          <w:lang w:eastAsia="hr-HR"/>
        </w:rPr>
        <w:t xml:space="preserve"> navedeno je u Ugovoru. </w:t>
      </w:r>
      <w:r w:rsidR="0061102D">
        <w:rPr>
          <w:rFonts w:ascii="Times New Roman" w:eastAsia="Calibri" w:hAnsi="Times New Roman" w:cs="Times New Roman"/>
          <w:sz w:val="24"/>
          <w:szCs w:val="24"/>
          <w:lang w:eastAsia="hr-HR"/>
        </w:rPr>
        <w:t>Operacija</w:t>
      </w:r>
      <w:r w:rsidRPr="00912019">
        <w:rPr>
          <w:rFonts w:ascii="Times New Roman" w:eastAsia="Calibri" w:hAnsi="Times New Roman" w:cs="Times New Roman"/>
          <w:sz w:val="24"/>
          <w:szCs w:val="24"/>
          <w:lang w:eastAsia="hr-HR"/>
        </w:rPr>
        <w:t xml:space="preserve"> mora biti završen</w:t>
      </w:r>
      <w:r w:rsidR="005C2AD8">
        <w:rPr>
          <w:rFonts w:ascii="Times New Roman" w:eastAsia="Calibri" w:hAnsi="Times New Roman" w:cs="Times New Roman"/>
          <w:sz w:val="24"/>
          <w:szCs w:val="24"/>
          <w:lang w:eastAsia="hr-HR"/>
        </w:rPr>
        <w:t>a</w:t>
      </w:r>
      <w:r w:rsidRPr="00912019">
        <w:rPr>
          <w:rFonts w:ascii="Times New Roman" w:eastAsia="Calibri" w:hAnsi="Times New Roman" w:cs="Times New Roman"/>
          <w:sz w:val="24"/>
          <w:szCs w:val="24"/>
          <w:lang w:eastAsia="hr-HR"/>
        </w:rPr>
        <w:t xml:space="preserve">, odnosno svi radovi i usluge moraju biti izvršeni i proizvodi isporučeni, a prihvatljivi troškovi nastati </w:t>
      </w:r>
      <w:r w:rsidR="00B45CC9">
        <w:rPr>
          <w:rFonts w:ascii="Times New Roman" w:eastAsia="Calibri" w:hAnsi="Times New Roman" w:cs="Times New Roman"/>
          <w:sz w:val="24"/>
          <w:szCs w:val="24"/>
          <w:lang w:eastAsia="hr-HR"/>
        </w:rPr>
        <w:t>do u Ugovoru utvrđenog roka</w:t>
      </w:r>
      <w:r w:rsidRPr="00912019">
        <w:rPr>
          <w:rFonts w:ascii="Times New Roman" w:eastAsia="Calibri" w:hAnsi="Times New Roman" w:cs="Times New Roman"/>
          <w:sz w:val="24"/>
          <w:szCs w:val="24"/>
          <w:lang w:eastAsia="hr-HR"/>
        </w:rPr>
        <w:t>. Navedeno podrazumijeva da je Korisnik</w:t>
      </w:r>
      <w:r w:rsidR="00A03033">
        <w:rPr>
          <w:rFonts w:ascii="Times New Roman" w:eastAsia="Calibri" w:hAnsi="Times New Roman" w:cs="Times New Roman"/>
          <w:sz w:val="24"/>
          <w:szCs w:val="24"/>
          <w:lang w:eastAsia="hr-HR"/>
        </w:rPr>
        <w:t>/ partner Korisnika</w:t>
      </w:r>
      <w:r w:rsidRPr="00912019">
        <w:rPr>
          <w:rFonts w:ascii="Times New Roman" w:eastAsia="Calibri" w:hAnsi="Times New Roman" w:cs="Times New Roman"/>
          <w:sz w:val="24"/>
          <w:szCs w:val="24"/>
          <w:lang w:eastAsia="hr-HR"/>
        </w:rPr>
        <w:t xml:space="preserve"> ishodio i sve akte koje na temelju nacionalnog zakonodavstva mora ishoditi, u svrhu uporabe rezultata</w:t>
      </w:r>
      <w:r w:rsidR="008D5AF5">
        <w:rPr>
          <w:rFonts w:ascii="Times New Roman" w:eastAsia="Calibri" w:hAnsi="Times New Roman" w:cs="Times New Roman"/>
          <w:sz w:val="24"/>
          <w:szCs w:val="24"/>
          <w:lang w:eastAsia="hr-HR"/>
        </w:rPr>
        <w:t xml:space="preserve"> operacije</w:t>
      </w:r>
      <w:r w:rsidRPr="00912019">
        <w:rPr>
          <w:rFonts w:ascii="Times New Roman" w:eastAsia="Calibri" w:hAnsi="Times New Roman" w:cs="Times New Roman"/>
          <w:sz w:val="24"/>
          <w:szCs w:val="24"/>
          <w:lang w:eastAsia="hr-HR"/>
        </w:rPr>
        <w:t>, kao npr. dozvole, suglasnosti i sl., ako je tako propisano pozivom na dodjelu bespovratnih</w:t>
      </w:r>
      <w:r w:rsidR="008D5AF5">
        <w:rPr>
          <w:rFonts w:ascii="Times New Roman" w:eastAsia="Calibri" w:hAnsi="Times New Roman" w:cs="Times New Roman"/>
          <w:sz w:val="24"/>
          <w:szCs w:val="24"/>
          <w:lang w:eastAsia="hr-HR"/>
        </w:rPr>
        <w:t xml:space="preserve"> financijskih</w:t>
      </w:r>
      <w:r w:rsidRPr="00912019">
        <w:rPr>
          <w:rFonts w:ascii="Times New Roman" w:eastAsia="Calibri" w:hAnsi="Times New Roman" w:cs="Times New Roman"/>
          <w:sz w:val="24"/>
          <w:szCs w:val="24"/>
          <w:lang w:eastAsia="hr-HR"/>
        </w:rPr>
        <w:t xml:space="preserve"> sredstava.</w:t>
      </w:r>
    </w:p>
    <w:p w14:paraId="1598183A"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06E6337A" w14:textId="54BE8224"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w:t>
      </w:r>
      <w:r w:rsidR="008D5AF5">
        <w:rPr>
          <w:rFonts w:ascii="Times New Roman" w:eastAsia="Calibri" w:hAnsi="Times New Roman" w:cs="Times New Roman"/>
          <w:sz w:val="24"/>
          <w:szCs w:val="24"/>
          <w:lang w:eastAsia="hr-HR"/>
        </w:rPr>
        <w:t>0</w:t>
      </w:r>
      <w:r w:rsidRPr="00912019">
        <w:rPr>
          <w:rFonts w:ascii="Times New Roman" w:eastAsia="Calibri" w:hAnsi="Times New Roman" w:cs="Times New Roman"/>
          <w:sz w:val="24"/>
          <w:szCs w:val="24"/>
          <w:lang w:eastAsia="hr-HR"/>
        </w:rPr>
        <w:t xml:space="preserve">.2. Korisnik mora bez odgađanja obavijestiti </w:t>
      </w:r>
      <w:r w:rsidR="00DD103A" w:rsidRPr="003002E3">
        <w:rPr>
          <w:rFonts w:ascii="Times New Roman" w:eastAsia="Calibri" w:hAnsi="Times New Roman" w:cs="Times New Roman"/>
          <w:sz w:val="24"/>
          <w:szCs w:val="24"/>
          <w:lang w:eastAsia="hr-HR"/>
        </w:rPr>
        <w:t>TOPFD</w:t>
      </w:r>
      <w:r w:rsidRPr="00912019">
        <w:rPr>
          <w:rFonts w:ascii="Times New Roman" w:eastAsia="Calibri" w:hAnsi="Times New Roman" w:cs="Times New Roman"/>
          <w:sz w:val="24"/>
          <w:szCs w:val="24"/>
          <w:lang w:eastAsia="hr-HR"/>
        </w:rPr>
        <w:t xml:space="preserve"> o svim okolnostima koje ugrožavaju ili bi mogle ugroziti provedbu </w:t>
      </w:r>
      <w:r w:rsidR="008D5AF5">
        <w:rPr>
          <w:rFonts w:ascii="Times New Roman" w:eastAsia="Calibri" w:hAnsi="Times New Roman" w:cs="Times New Roman"/>
          <w:sz w:val="24"/>
          <w:szCs w:val="24"/>
          <w:lang w:eastAsia="hr-HR"/>
        </w:rPr>
        <w:t>operacije</w:t>
      </w:r>
      <w:r w:rsidRPr="00912019">
        <w:rPr>
          <w:rFonts w:ascii="Times New Roman" w:eastAsia="Calibri" w:hAnsi="Times New Roman" w:cs="Times New Roman"/>
          <w:sz w:val="24"/>
          <w:szCs w:val="24"/>
          <w:lang w:eastAsia="hr-HR"/>
        </w:rPr>
        <w:t xml:space="preserve"> ili uzrokovati kašnjenje u provedbi. </w:t>
      </w:r>
    </w:p>
    <w:p w14:paraId="47950862"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3B6F600F" w14:textId="12A08A18"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w:t>
      </w:r>
      <w:r w:rsidR="008D5AF5">
        <w:rPr>
          <w:rFonts w:ascii="Times New Roman" w:eastAsia="Calibri" w:hAnsi="Times New Roman" w:cs="Times New Roman"/>
          <w:sz w:val="24"/>
          <w:szCs w:val="24"/>
          <w:lang w:eastAsia="hr-HR"/>
        </w:rPr>
        <w:t>0</w:t>
      </w:r>
      <w:r w:rsidRPr="00912019">
        <w:rPr>
          <w:rFonts w:ascii="Times New Roman" w:eastAsia="Calibri" w:hAnsi="Times New Roman" w:cs="Times New Roman"/>
          <w:sz w:val="24"/>
          <w:szCs w:val="24"/>
          <w:lang w:eastAsia="hr-HR"/>
        </w:rPr>
        <w:t>.</w:t>
      </w:r>
      <w:r w:rsidR="008D5AF5">
        <w:rPr>
          <w:rFonts w:ascii="Times New Roman" w:eastAsia="Calibri" w:hAnsi="Times New Roman" w:cs="Times New Roman"/>
          <w:sz w:val="24"/>
          <w:szCs w:val="24"/>
          <w:lang w:eastAsia="hr-HR"/>
        </w:rPr>
        <w:t>3</w:t>
      </w:r>
      <w:r w:rsidRPr="00912019">
        <w:rPr>
          <w:rFonts w:ascii="Times New Roman" w:eastAsia="Calibri" w:hAnsi="Times New Roman" w:cs="Times New Roman"/>
          <w:sz w:val="24"/>
          <w:szCs w:val="24"/>
          <w:lang w:eastAsia="hr-HR"/>
        </w:rPr>
        <w:t>. Nastanak okolnosti iz stavka 1</w:t>
      </w:r>
      <w:r w:rsidR="008D5AF5">
        <w:rPr>
          <w:rFonts w:ascii="Times New Roman" w:eastAsia="Calibri" w:hAnsi="Times New Roman" w:cs="Times New Roman"/>
          <w:sz w:val="24"/>
          <w:szCs w:val="24"/>
          <w:lang w:eastAsia="hr-HR"/>
        </w:rPr>
        <w:t>0</w:t>
      </w:r>
      <w:r w:rsidRPr="00912019">
        <w:rPr>
          <w:rFonts w:ascii="Times New Roman" w:eastAsia="Calibri" w:hAnsi="Times New Roman" w:cs="Times New Roman"/>
          <w:sz w:val="24"/>
          <w:szCs w:val="24"/>
          <w:lang w:eastAsia="hr-HR"/>
        </w:rPr>
        <w:t>.</w:t>
      </w:r>
      <w:r w:rsidR="008D5AF5">
        <w:rPr>
          <w:rFonts w:ascii="Times New Roman" w:eastAsia="Calibri" w:hAnsi="Times New Roman" w:cs="Times New Roman"/>
          <w:sz w:val="24"/>
          <w:szCs w:val="24"/>
          <w:lang w:eastAsia="hr-HR"/>
        </w:rPr>
        <w:t>2</w:t>
      </w:r>
      <w:r w:rsidRPr="00912019">
        <w:rPr>
          <w:rFonts w:ascii="Times New Roman" w:eastAsia="Calibri" w:hAnsi="Times New Roman" w:cs="Times New Roman"/>
          <w:sz w:val="24"/>
          <w:szCs w:val="24"/>
          <w:lang w:eastAsia="hr-HR"/>
        </w:rPr>
        <w:t xml:space="preserve">. ovog članka ne utječe na Korisnikovu obvezu postupati u skladu s preuzetim ugovornim obvezama. </w:t>
      </w:r>
    </w:p>
    <w:p w14:paraId="3AC4EBBA"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2F9414F7" w14:textId="539B40A7"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w:t>
      </w:r>
      <w:r w:rsidR="008D5AF5">
        <w:rPr>
          <w:rFonts w:ascii="Times New Roman" w:eastAsia="Calibri" w:hAnsi="Times New Roman" w:cs="Times New Roman"/>
          <w:sz w:val="24"/>
          <w:szCs w:val="24"/>
          <w:lang w:eastAsia="hr-HR"/>
        </w:rPr>
        <w:t>0</w:t>
      </w:r>
      <w:r w:rsidRPr="00912019">
        <w:rPr>
          <w:rFonts w:ascii="Times New Roman" w:eastAsia="Calibri" w:hAnsi="Times New Roman" w:cs="Times New Roman"/>
          <w:sz w:val="24"/>
          <w:szCs w:val="24"/>
          <w:lang w:eastAsia="hr-HR"/>
        </w:rPr>
        <w:t>.</w:t>
      </w:r>
      <w:r w:rsidR="008D5AF5">
        <w:rPr>
          <w:rFonts w:ascii="Times New Roman" w:eastAsia="Calibri" w:hAnsi="Times New Roman" w:cs="Times New Roman"/>
          <w:sz w:val="24"/>
          <w:szCs w:val="24"/>
          <w:lang w:eastAsia="hr-HR"/>
        </w:rPr>
        <w:t>4</w:t>
      </w:r>
      <w:r w:rsidRPr="00912019">
        <w:rPr>
          <w:rFonts w:ascii="Times New Roman" w:eastAsia="Calibri" w:hAnsi="Times New Roman" w:cs="Times New Roman"/>
          <w:sz w:val="24"/>
          <w:szCs w:val="24"/>
          <w:lang w:eastAsia="hr-HR"/>
        </w:rPr>
        <w:t>. U slučaj</w:t>
      </w:r>
      <w:r w:rsidR="008D5AF5">
        <w:rPr>
          <w:rFonts w:ascii="Times New Roman" w:eastAsia="Calibri" w:hAnsi="Times New Roman" w:cs="Times New Roman"/>
          <w:sz w:val="24"/>
          <w:szCs w:val="24"/>
          <w:lang w:eastAsia="hr-HR"/>
        </w:rPr>
        <w:t>u</w:t>
      </w:r>
      <w:r w:rsidRPr="00912019">
        <w:rPr>
          <w:rFonts w:ascii="Times New Roman" w:eastAsia="Calibri" w:hAnsi="Times New Roman" w:cs="Times New Roman"/>
          <w:sz w:val="24"/>
          <w:szCs w:val="24"/>
          <w:lang w:eastAsia="hr-HR"/>
        </w:rPr>
        <w:t xml:space="preserve"> </w:t>
      </w:r>
      <w:r w:rsidR="008D5AF5">
        <w:rPr>
          <w:rFonts w:ascii="Times New Roman" w:eastAsia="Calibri" w:hAnsi="Times New Roman" w:cs="Times New Roman"/>
          <w:sz w:val="24"/>
          <w:szCs w:val="24"/>
          <w:lang w:eastAsia="hr-HR"/>
        </w:rPr>
        <w:t>iz</w:t>
      </w:r>
      <w:r w:rsidRPr="00912019">
        <w:rPr>
          <w:rFonts w:ascii="Times New Roman" w:eastAsia="Calibri" w:hAnsi="Times New Roman" w:cs="Times New Roman"/>
          <w:sz w:val="24"/>
          <w:szCs w:val="24"/>
          <w:lang w:eastAsia="hr-HR"/>
        </w:rPr>
        <w:t xml:space="preserve"> stav</w:t>
      </w:r>
      <w:r w:rsidR="008D5AF5">
        <w:rPr>
          <w:rFonts w:ascii="Times New Roman" w:eastAsia="Calibri" w:hAnsi="Times New Roman" w:cs="Times New Roman"/>
          <w:sz w:val="24"/>
          <w:szCs w:val="24"/>
          <w:lang w:eastAsia="hr-HR"/>
        </w:rPr>
        <w:t>ka</w:t>
      </w:r>
      <w:r w:rsidRPr="00912019">
        <w:rPr>
          <w:rFonts w:ascii="Times New Roman" w:eastAsia="Calibri" w:hAnsi="Times New Roman" w:cs="Times New Roman"/>
          <w:sz w:val="24"/>
          <w:szCs w:val="24"/>
          <w:lang w:eastAsia="hr-HR"/>
        </w:rPr>
        <w:t xml:space="preserve"> </w:t>
      </w:r>
      <w:r w:rsidR="008D5AF5">
        <w:rPr>
          <w:rFonts w:ascii="Times New Roman" w:eastAsia="Calibri" w:hAnsi="Times New Roman" w:cs="Times New Roman"/>
          <w:sz w:val="24"/>
          <w:szCs w:val="24"/>
          <w:lang w:eastAsia="hr-HR"/>
        </w:rPr>
        <w:t>10.2</w:t>
      </w:r>
      <w:r w:rsidRPr="00912019">
        <w:rPr>
          <w:rFonts w:ascii="Times New Roman" w:eastAsia="Calibri" w:hAnsi="Times New Roman" w:cs="Times New Roman"/>
          <w:sz w:val="24"/>
          <w:szCs w:val="24"/>
          <w:lang w:eastAsia="hr-HR"/>
        </w:rPr>
        <w:t xml:space="preserve"> ovoga članka, </w:t>
      </w:r>
      <w:r w:rsidR="00B43EC3" w:rsidRPr="00B43EC3">
        <w:rPr>
          <w:rFonts w:ascii="Times New Roman" w:eastAsia="Calibri" w:hAnsi="Times New Roman" w:cs="Times New Roman"/>
          <w:sz w:val="24"/>
          <w:szCs w:val="24"/>
          <w:lang w:eastAsia="hr-HR"/>
        </w:rPr>
        <w:t>TOPFD</w:t>
      </w:r>
      <w:r w:rsidRPr="00912019">
        <w:rPr>
          <w:rFonts w:ascii="Times New Roman" w:eastAsia="Calibri" w:hAnsi="Times New Roman" w:cs="Times New Roman"/>
          <w:sz w:val="24"/>
          <w:szCs w:val="24"/>
          <w:lang w:eastAsia="hr-HR"/>
        </w:rPr>
        <w:t xml:space="preserve"> je ovlašten istražiti može li se u novonastalim okolnostima Ugovor i dalje provoditi.</w:t>
      </w:r>
    </w:p>
    <w:p w14:paraId="5EF50BC4"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79D13557" w14:textId="382319A9" w:rsidR="00912019" w:rsidRPr="00912019" w:rsidRDefault="0061102D" w:rsidP="00912019">
      <w:pPr>
        <w:spacing w:after="0" w:line="240" w:lineRule="auto"/>
        <w:jc w:val="both"/>
        <w:rPr>
          <w:rFonts w:ascii="Times New Roman" w:eastAsia="Calibri" w:hAnsi="Times New Roman" w:cs="Times New Roman"/>
          <w:sz w:val="24"/>
          <w:szCs w:val="24"/>
          <w:lang w:eastAsia="hr-HR"/>
        </w:rPr>
      </w:pPr>
      <w:r>
        <w:rPr>
          <w:rFonts w:ascii="Times New Roman" w:eastAsia="Calibri" w:hAnsi="Times New Roman" w:cs="Times New Roman"/>
          <w:sz w:val="24"/>
          <w:szCs w:val="24"/>
          <w:lang w:eastAsia="hr-HR"/>
        </w:rPr>
        <w:lastRenderedPageBreak/>
        <w:t>10.5</w:t>
      </w:r>
      <w:r w:rsidR="00912019" w:rsidRPr="00912019">
        <w:rPr>
          <w:rFonts w:ascii="Times New Roman" w:eastAsia="Calibri" w:hAnsi="Times New Roman" w:cs="Times New Roman"/>
          <w:sz w:val="24"/>
          <w:szCs w:val="24"/>
          <w:lang w:eastAsia="hr-HR"/>
        </w:rPr>
        <w:t xml:space="preserve"> Ako okolnosti iz ovoga članka zahtijevaju produljenje razdoblja provedbe </w:t>
      </w:r>
      <w:r>
        <w:rPr>
          <w:rFonts w:ascii="Times New Roman" w:eastAsia="Calibri" w:hAnsi="Times New Roman" w:cs="Times New Roman"/>
          <w:sz w:val="24"/>
          <w:szCs w:val="24"/>
          <w:lang w:eastAsia="hr-HR"/>
        </w:rPr>
        <w:t>operacije</w:t>
      </w:r>
      <w:r w:rsidR="00912019" w:rsidRPr="00912019">
        <w:rPr>
          <w:rFonts w:ascii="Times New Roman" w:eastAsia="Calibri" w:hAnsi="Times New Roman" w:cs="Times New Roman"/>
          <w:sz w:val="24"/>
          <w:szCs w:val="24"/>
          <w:lang w:eastAsia="hr-HR"/>
        </w:rPr>
        <w:t xml:space="preserve"> te ako se na temelju odluke</w:t>
      </w:r>
      <w:r>
        <w:rPr>
          <w:rFonts w:ascii="Times New Roman" w:eastAsia="Calibri" w:hAnsi="Times New Roman" w:cs="Times New Roman"/>
          <w:sz w:val="24"/>
          <w:szCs w:val="24"/>
          <w:lang w:eastAsia="hr-HR"/>
        </w:rPr>
        <w:t xml:space="preserve"> i zaključka TOPFD o tome da se </w:t>
      </w:r>
      <w:r w:rsidR="00912019" w:rsidRPr="00912019">
        <w:rPr>
          <w:rFonts w:ascii="Times New Roman" w:eastAsia="Calibri" w:hAnsi="Times New Roman" w:cs="Times New Roman"/>
          <w:sz w:val="24"/>
          <w:szCs w:val="24"/>
          <w:lang w:eastAsia="hr-HR"/>
        </w:rPr>
        <w:t xml:space="preserve">Ugovor u novonastalim okolnostima i dalje može provoditi, sklapa se dodatak Ugovora, u skladu s ovim Općim uvjetima. </w:t>
      </w:r>
    </w:p>
    <w:p w14:paraId="76C7C898" w14:textId="77777777" w:rsidR="00912019" w:rsidRPr="00912019" w:rsidRDefault="00912019" w:rsidP="00912019">
      <w:pPr>
        <w:spacing w:after="0" w:line="240" w:lineRule="auto"/>
        <w:jc w:val="both"/>
        <w:rPr>
          <w:rFonts w:ascii="Times New Roman" w:eastAsia="Calibri" w:hAnsi="Times New Roman" w:cs="Times New Roman"/>
          <w:i/>
          <w:sz w:val="24"/>
          <w:szCs w:val="24"/>
          <w:lang w:eastAsia="hr-HR"/>
        </w:rPr>
      </w:pPr>
    </w:p>
    <w:p w14:paraId="69676441" w14:textId="77777777" w:rsidR="00912019" w:rsidRPr="00912019" w:rsidRDefault="00912019" w:rsidP="00912019">
      <w:pPr>
        <w:tabs>
          <w:tab w:val="left" w:pos="426"/>
        </w:tabs>
        <w:spacing w:after="0" w:line="240" w:lineRule="auto"/>
        <w:jc w:val="center"/>
        <w:rPr>
          <w:rFonts w:ascii="Times New Roman" w:eastAsia="Calibri" w:hAnsi="Times New Roman" w:cs="Times New Roman"/>
          <w:sz w:val="24"/>
          <w:szCs w:val="24"/>
          <w:lang w:eastAsia="hr-HR"/>
        </w:rPr>
      </w:pPr>
    </w:p>
    <w:p w14:paraId="3E7E0753" w14:textId="49BDA203" w:rsidR="00912019" w:rsidRPr="00912019" w:rsidRDefault="00912019" w:rsidP="00663B1F">
      <w:pPr>
        <w:pStyle w:val="Naslov2"/>
      </w:pPr>
      <w:bookmarkStart w:id="22" w:name="_Toc61948933"/>
      <w:bookmarkStart w:id="23" w:name="_Hlk52199112"/>
      <w:r w:rsidRPr="00912019">
        <w:t xml:space="preserve">Odgoda provedbe </w:t>
      </w:r>
      <w:r w:rsidR="0061102D">
        <w:t>operacije</w:t>
      </w:r>
      <w:r w:rsidRPr="00912019">
        <w:t xml:space="preserve"> uslijed nastupa nepredvidivih okolnosti</w:t>
      </w:r>
      <w:bookmarkEnd w:id="22"/>
    </w:p>
    <w:bookmarkEnd w:id="23"/>
    <w:p w14:paraId="03EBE2B5" w14:textId="77777777" w:rsidR="00912019" w:rsidRPr="00912019" w:rsidRDefault="00912019" w:rsidP="00912019">
      <w:pPr>
        <w:autoSpaceDE w:val="0"/>
        <w:autoSpaceDN w:val="0"/>
        <w:adjustRightInd w:val="0"/>
        <w:spacing w:after="0" w:line="240" w:lineRule="auto"/>
        <w:ind w:left="-360"/>
        <w:jc w:val="center"/>
        <w:rPr>
          <w:rFonts w:ascii="Times New Roman" w:eastAsia="Calibri" w:hAnsi="Times New Roman" w:cs="Times New Roman"/>
          <w:sz w:val="24"/>
          <w:szCs w:val="24"/>
          <w:lang w:eastAsia="hr-HR"/>
        </w:rPr>
      </w:pPr>
    </w:p>
    <w:p w14:paraId="0B64EE48" w14:textId="7F68A61F" w:rsidR="00912019" w:rsidRPr="00912019" w:rsidRDefault="00912019" w:rsidP="00912019">
      <w:pPr>
        <w:autoSpaceDE w:val="0"/>
        <w:autoSpaceDN w:val="0"/>
        <w:adjustRightInd w:val="0"/>
        <w:spacing w:after="0" w:line="240" w:lineRule="auto"/>
        <w:ind w:left="-360"/>
        <w:jc w:val="center"/>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Članak 1</w:t>
      </w:r>
      <w:r w:rsidR="0061102D">
        <w:rPr>
          <w:rFonts w:ascii="Times New Roman" w:eastAsia="Calibri" w:hAnsi="Times New Roman" w:cs="Times New Roman"/>
          <w:sz w:val="24"/>
          <w:szCs w:val="24"/>
          <w:lang w:eastAsia="hr-HR"/>
        </w:rPr>
        <w:t>1</w:t>
      </w:r>
      <w:r w:rsidRPr="00912019">
        <w:rPr>
          <w:rFonts w:ascii="Times New Roman" w:eastAsia="Calibri" w:hAnsi="Times New Roman" w:cs="Times New Roman"/>
          <w:sz w:val="24"/>
          <w:szCs w:val="24"/>
          <w:lang w:eastAsia="hr-HR"/>
        </w:rPr>
        <w:t>.</w:t>
      </w:r>
    </w:p>
    <w:p w14:paraId="3A16004C"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791629AA" w14:textId="34A12F46"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w:t>
      </w:r>
      <w:r w:rsidR="0061102D">
        <w:rPr>
          <w:rFonts w:ascii="Times New Roman" w:eastAsia="Calibri" w:hAnsi="Times New Roman" w:cs="Times New Roman"/>
          <w:sz w:val="24"/>
          <w:szCs w:val="24"/>
          <w:lang w:eastAsia="hr-HR"/>
        </w:rPr>
        <w:t>1</w:t>
      </w:r>
      <w:r w:rsidRPr="00912019">
        <w:rPr>
          <w:rFonts w:ascii="Times New Roman" w:eastAsia="Calibri" w:hAnsi="Times New Roman" w:cs="Times New Roman"/>
          <w:sz w:val="24"/>
          <w:szCs w:val="24"/>
          <w:lang w:eastAsia="hr-HR"/>
        </w:rPr>
        <w:t>.1. Ugovorna strana kod koje su nastupile nepredvidive okolnosti, obvezna je bez odgađanja, a najkasnije u roku pet dana od saznanja za navedene okolnosti, pisanim putem o tome obavijestiti drugu Ugovornu stranu/druge Ugovorne strane. U obavijesti se navode pojedinosti o prirodi, mogućem trajanju i vjerojatnim posljedicama tog događaja te iznose dokazi iz kojih se može utvrditi nastupanje ovakvog događaja. Ugovorna strana koja ne postupi u skladu s navedenim, odgovorna je drugoj Ugovornoj strani/stranama za štetu koju pretrpi zbog propuštanja davanja predmetne obavijesti. Svaka Ugovorna strana nastavit će izvršavati svoje Ugovorne obveze do mjere do koje je to razumno moguće.</w:t>
      </w:r>
    </w:p>
    <w:p w14:paraId="62495897"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32D8802F" w14:textId="0B99C99D"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w:t>
      </w:r>
      <w:r w:rsidR="0061102D">
        <w:rPr>
          <w:rFonts w:ascii="Times New Roman" w:eastAsia="Calibri" w:hAnsi="Times New Roman" w:cs="Times New Roman"/>
          <w:sz w:val="24"/>
          <w:szCs w:val="24"/>
          <w:lang w:eastAsia="hr-HR"/>
        </w:rPr>
        <w:t>1</w:t>
      </w:r>
      <w:r w:rsidRPr="00912019">
        <w:rPr>
          <w:rFonts w:ascii="Times New Roman" w:eastAsia="Calibri" w:hAnsi="Times New Roman" w:cs="Times New Roman"/>
          <w:sz w:val="24"/>
          <w:szCs w:val="24"/>
          <w:lang w:eastAsia="hr-HR"/>
        </w:rPr>
        <w:t xml:space="preserve">.2. </w:t>
      </w:r>
      <w:r w:rsidR="00111BB0" w:rsidRPr="00111BB0">
        <w:rPr>
          <w:rFonts w:ascii="Times New Roman" w:eastAsia="Calibri" w:hAnsi="Times New Roman" w:cs="Times New Roman"/>
          <w:sz w:val="24"/>
          <w:szCs w:val="24"/>
          <w:lang w:eastAsia="hr-HR"/>
        </w:rPr>
        <w:t>TOPFD</w:t>
      </w:r>
      <w:r w:rsidRPr="00912019">
        <w:rPr>
          <w:rFonts w:ascii="Times New Roman" w:eastAsia="Calibri" w:hAnsi="Times New Roman" w:cs="Times New Roman"/>
          <w:sz w:val="24"/>
          <w:szCs w:val="24"/>
          <w:lang w:eastAsia="hr-HR"/>
        </w:rPr>
        <w:t xml:space="preserve"> utvrđuje može li se u navedenim okolnostima Ugovor nastaviti izvršavati te o tome donosi odluku. Odluku o raskidu Ugovora </w:t>
      </w:r>
      <w:r w:rsidR="00B85AF1" w:rsidRPr="00B85AF1">
        <w:rPr>
          <w:rFonts w:ascii="Times New Roman" w:eastAsia="Calibri" w:hAnsi="Times New Roman" w:cs="Times New Roman"/>
          <w:sz w:val="24"/>
          <w:szCs w:val="24"/>
          <w:lang w:eastAsia="hr-HR"/>
        </w:rPr>
        <w:t>TOPFD</w:t>
      </w:r>
      <w:r w:rsidRPr="00912019">
        <w:rPr>
          <w:rFonts w:ascii="Times New Roman" w:eastAsia="Calibri" w:hAnsi="Times New Roman" w:cs="Times New Roman"/>
          <w:sz w:val="24"/>
          <w:szCs w:val="24"/>
          <w:lang w:eastAsia="hr-HR"/>
        </w:rPr>
        <w:t xml:space="preserve"> donosi u slučaju da nastale nepredvidive okolnosti, s obzirom na opseg i značaj, u znatnoj mjeri otežavaju ili u potpunosti onemogućuju izvršavanje Ugovora.  </w:t>
      </w:r>
    </w:p>
    <w:p w14:paraId="36BA510F"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24C478F4"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2060ED94" w14:textId="77777777" w:rsidR="00912019" w:rsidRPr="00912019" w:rsidRDefault="00912019" w:rsidP="00912019">
      <w:pPr>
        <w:spacing w:after="0" w:line="240" w:lineRule="auto"/>
        <w:jc w:val="both"/>
        <w:rPr>
          <w:rFonts w:ascii="Times New Roman" w:eastAsia="Calibri" w:hAnsi="Times New Roman" w:cs="Times New Roman"/>
          <w:b/>
          <w:sz w:val="24"/>
          <w:szCs w:val="24"/>
          <w:lang w:eastAsia="hr-HR"/>
        </w:rPr>
      </w:pPr>
    </w:p>
    <w:p w14:paraId="4186FE70" w14:textId="77777777" w:rsidR="00912019" w:rsidRPr="00912019" w:rsidRDefault="00912019" w:rsidP="00663B1F">
      <w:pPr>
        <w:pStyle w:val="Naslov1"/>
      </w:pPr>
      <w:bookmarkStart w:id="24" w:name="_Toc61948934"/>
      <w:r w:rsidRPr="00912019">
        <w:t>PLAĆANJA</w:t>
      </w:r>
      <w:bookmarkEnd w:id="24"/>
    </w:p>
    <w:p w14:paraId="72DBE6F3" w14:textId="77777777" w:rsidR="00912019" w:rsidRPr="00912019" w:rsidRDefault="00912019" w:rsidP="00912019">
      <w:pPr>
        <w:spacing w:after="0" w:line="240" w:lineRule="auto"/>
        <w:jc w:val="center"/>
        <w:rPr>
          <w:rFonts w:ascii="Times New Roman" w:eastAsia="Calibri" w:hAnsi="Times New Roman" w:cs="Times New Roman"/>
          <w:sz w:val="24"/>
          <w:szCs w:val="24"/>
          <w:lang w:eastAsia="hr-HR"/>
        </w:rPr>
      </w:pPr>
    </w:p>
    <w:p w14:paraId="7937F76D" w14:textId="77777777" w:rsidR="00912019" w:rsidRPr="00912019" w:rsidRDefault="00912019" w:rsidP="00663B1F">
      <w:pPr>
        <w:pStyle w:val="Naslov2"/>
      </w:pPr>
      <w:bookmarkStart w:id="25" w:name="_Toc61948935"/>
      <w:r w:rsidRPr="00912019">
        <w:t>Prihvatljivi troškovi</w:t>
      </w:r>
      <w:bookmarkEnd w:id="25"/>
    </w:p>
    <w:p w14:paraId="731C1A3D" w14:textId="77777777" w:rsidR="00912019" w:rsidRPr="00912019" w:rsidRDefault="00912019" w:rsidP="00912019">
      <w:pPr>
        <w:spacing w:after="0" w:line="240" w:lineRule="auto"/>
        <w:jc w:val="center"/>
        <w:rPr>
          <w:rFonts w:ascii="Times New Roman" w:eastAsia="Calibri" w:hAnsi="Times New Roman" w:cs="Times New Roman"/>
          <w:b/>
          <w:sz w:val="24"/>
          <w:szCs w:val="24"/>
          <w:lang w:eastAsia="hr-HR"/>
        </w:rPr>
      </w:pPr>
    </w:p>
    <w:p w14:paraId="182789ED" w14:textId="670144E4" w:rsidR="00912019" w:rsidRPr="00912019" w:rsidRDefault="00912019" w:rsidP="00912019">
      <w:pPr>
        <w:spacing w:after="0" w:line="240" w:lineRule="auto"/>
        <w:jc w:val="center"/>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Članak 1</w:t>
      </w:r>
      <w:r w:rsidR="000628D3">
        <w:rPr>
          <w:rFonts w:ascii="Times New Roman" w:eastAsia="Calibri" w:hAnsi="Times New Roman" w:cs="Times New Roman"/>
          <w:sz w:val="24"/>
          <w:szCs w:val="24"/>
          <w:lang w:eastAsia="hr-HR"/>
        </w:rPr>
        <w:t>2</w:t>
      </w:r>
      <w:r w:rsidRPr="00912019">
        <w:rPr>
          <w:rFonts w:ascii="Times New Roman" w:eastAsia="Calibri" w:hAnsi="Times New Roman" w:cs="Times New Roman"/>
          <w:sz w:val="24"/>
          <w:szCs w:val="24"/>
          <w:lang w:eastAsia="hr-HR"/>
        </w:rPr>
        <w:t xml:space="preserve">. </w:t>
      </w:r>
    </w:p>
    <w:p w14:paraId="3FE31500"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05A97AEB" w14:textId="625ADB34" w:rsid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w:t>
      </w:r>
      <w:r w:rsidR="000628D3">
        <w:rPr>
          <w:rFonts w:ascii="Times New Roman" w:eastAsia="Calibri" w:hAnsi="Times New Roman" w:cs="Times New Roman"/>
          <w:sz w:val="24"/>
          <w:szCs w:val="24"/>
          <w:lang w:eastAsia="hr-HR"/>
        </w:rPr>
        <w:t>2</w:t>
      </w:r>
      <w:r w:rsidRPr="00912019">
        <w:rPr>
          <w:rFonts w:ascii="Times New Roman" w:eastAsia="Calibri" w:hAnsi="Times New Roman" w:cs="Times New Roman"/>
          <w:sz w:val="24"/>
          <w:szCs w:val="24"/>
          <w:lang w:eastAsia="hr-HR"/>
        </w:rPr>
        <w:t xml:space="preserve">.1. Bespovratna </w:t>
      </w:r>
      <w:r w:rsidR="00D14906">
        <w:rPr>
          <w:rFonts w:ascii="Times New Roman" w:eastAsia="Calibri" w:hAnsi="Times New Roman" w:cs="Times New Roman"/>
          <w:sz w:val="24"/>
          <w:szCs w:val="24"/>
          <w:lang w:eastAsia="hr-HR"/>
        </w:rPr>
        <w:t xml:space="preserve">financijska </w:t>
      </w:r>
      <w:r w:rsidRPr="00912019">
        <w:rPr>
          <w:rFonts w:ascii="Times New Roman" w:eastAsia="Calibri" w:hAnsi="Times New Roman" w:cs="Times New Roman"/>
          <w:sz w:val="24"/>
          <w:szCs w:val="24"/>
          <w:lang w:eastAsia="hr-HR"/>
        </w:rPr>
        <w:t xml:space="preserve">sredstva navedena u Ugovoru djelomično ili u cijelosti sufinanciraju prihvatljive troškove čiju prihvatljivost je potvrdio </w:t>
      </w:r>
      <w:r w:rsidR="00C92245" w:rsidRPr="00C92245">
        <w:rPr>
          <w:rFonts w:ascii="Times New Roman" w:eastAsia="Calibri" w:hAnsi="Times New Roman" w:cs="Times New Roman"/>
          <w:sz w:val="24"/>
          <w:szCs w:val="24"/>
          <w:lang w:eastAsia="hr-HR"/>
        </w:rPr>
        <w:t>TOPFD</w:t>
      </w:r>
      <w:r w:rsidR="0061102D">
        <w:rPr>
          <w:rFonts w:ascii="Times New Roman" w:eastAsia="Calibri" w:hAnsi="Times New Roman" w:cs="Times New Roman"/>
          <w:sz w:val="24"/>
          <w:szCs w:val="24"/>
          <w:lang w:eastAsia="hr-HR"/>
        </w:rPr>
        <w:t xml:space="preserve">, koji </w:t>
      </w:r>
      <w:r w:rsidRPr="00912019">
        <w:rPr>
          <w:rFonts w:ascii="Times New Roman" w:eastAsia="Calibri" w:hAnsi="Times New Roman" w:cs="Times New Roman"/>
          <w:sz w:val="24"/>
          <w:szCs w:val="24"/>
          <w:lang w:eastAsia="hr-HR"/>
        </w:rPr>
        <w:t>potvrđuje prihvatljivost troškova</w:t>
      </w:r>
      <w:r w:rsidR="0061102D">
        <w:rPr>
          <w:rFonts w:ascii="Times New Roman" w:eastAsia="Calibri" w:hAnsi="Times New Roman" w:cs="Times New Roman"/>
          <w:sz w:val="24"/>
          <w:szCs w:val="24"/>
          <w:lang w:eastAsia="hr-HR"/>
        </w:rPr>
        <w:t xml:space="preserve"> provjerom</w:t>
      </w:r>
      <w:r w:rsidRPr="00912019">
        <w:rPr>
          <w:rFonts w:ascii="Times New Roman" w:eastAsia="Calibri" w:hAnsi="Times New Roman" w:cs="Times New Roman"/>
          <w:sz w:val="24"/>
          <w:szCs w:val="24"/>
          <w:lang w:eastAsia="hr-HR"/>
        </w:rPr>
        <w:t xml:space="preserve"> odgovaraju</w:t>
      </w:r>
      <w:r w:rsidR="0061102D">
        <w:rPr>
          <w:rFonts w:ascii="Times New Roman" w:eastAsia="Calibri" w:hAnsi="Times New Roman" w:cs="Times New Roman"/>
          <w:sz w:val="24"/>
          <w:szCs w:val="24"/>
          <w:lang w:eastAsia="hr-HR"/>
        </w:rPr>
        <w:t xml:space="preserve"> li</w:t>
      </w:r>
      <w:r w:rsidRPr="00912019">
        <w:rPr>
          <w:rFonts w:ascii="Times New Roman" w:eastAsia="Calibri" w:hAnsi="Times New Roman" w:cs="Times New Roman"/>
          <w:sz w:val="24"/>
          <w:szCs w:val="24"/>
          <w:lang w:eastAsia="hr-HR"/>
        </w:rPr>
        <w:t xml:space="preserve"> zahtjevima određenima Ugovorom i/ili</w:t>
      </w:r>
      <w:r w:rsidR="000628D3">
        <w:rPr>
          <w:rFonts w:ascii="Times New Roman" w:eastAsia="Calibri" w:hAnsi="Times New Roman" w:cs="Times New Roman"/>
          <w:sz w:val="24"/>
          <w:szCs w:val="24"/>
          <w:lang w:eastAsia="hr-HR"/>
        </w:rPr>
        <w:t>,</w:t>
      </w:r>
      <w:r w:rsidRPr="00912019">
        <w:rPr>
          <w:rFonts w:ascii="Times New Roman" w:eastAsia="Calibri" w:hAnsi="Times New Roman" w:cs="Times New Roman"/>
          <w:sz w:val="24"/>
          <w:szCs w:val="24"/>
          <w:lang w:eastAsia="hr-HR"/>
        </w:rPr>
        <w:t xml:space="preserve"> primjenjivim propisima</w:t>
      </w:r>
      <w:r w:rsidR="000628D3">
        <w:rPr>
          <w:rFonts w:ascii="Times New Roman" w:eastAsia="Calibri" w:hAnsi="Times New Roman" w:cs="Times New Roman"/>
          <w:sz w:val="24"/>
          <w:szCs w:val="24"/>
          <w:lang w:eastAsia="hr-HR"/>
        </w:rPr>
        <w:t xml:space="preserve"> i/ili pozivom na dodjelu bespovratnih financijskih sredstava</w:t>
      </w:r>
      <w:r w:rsidRPr="00912019">
        <w:rPr>
          <w:rFonts w:ascii="Times New Roman" w:eastAsia="Calibri" w:hAnsi="Times New Roman" w:cs="Times New Roman"/>
          <w:sz w:val="24"/>
          <w:szCs w:val="24"/>
          <w:lang w:eastAsia="hr-HR"/>
        </w:rPr>
        <w:t>.</w:t>
      </w:r>
    </w:p>
    <w:p w14:paraId="14A985BA" w14:textId="77777777" w:rsidR="000628D3" w:rsidRPr="00912019" w:rsidRDefault="000628D3" w:rsidP="00912019">
      <w:pPr>
        <w:spacing w:after="0" w:line="240" w:lineRule="auto"/>
        <w:jc w:val="both"/>
        <w:rPr>
          <w:rFonts w:ascii="Times New Roman" w:eastAsia="Calibri" w:hAnsi="Times New Roman" w:cs="Times New Roman"/>
          <w:sz w:val="24"/>
          <w:szCs w:val="24"/>
          <w:lang w:eastAsia="hr-HR"/>
        </w:rPr>
      </w:pPr>
    </w:p>
    <w:p w14:paraId="379BCB19" w14:textId="056CD831"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w:t>
      </w:r>
      <w:r w:rsidR="006D5B6F">
        <w:rPr>
          <w:rFonts w:ascii="Times New Roman" w:eastAsia="Calibri" w:hAnsi="Times New Roman" w:cs="Times New Roman"/>
          <w:sz w:val="24"/>
          <w:szCs w:val="24"/>
          <w:lang w:eastAsia="hr-HR"/>
        </w:rPr>
        <w:t>2</w:t>
      </w:r>
      <w:r w:rsidRPr="00912019">
        <w:rPr>
          <w:rFonts w:ascii="Times New Roman" w:eastAsia="Calibri" w:hAnsi="Times New Roman" w:cs="Times New Roman"/>
          <w:sz w:val="24"/>
          <w:szCs w:val="24"/>
          <w:lang w:eastAsia="hr-HR"/>
        </w:rPr>
        <w:t>.</w:t>
      </w:r>
      <w:r w:rsidR="006D5B6F">
        <w:rPr>
          <w:rFonts w:ascii="Times New Roman" w:eastAsia="Calibri" w:hAnsi="Times New Roman" w:cs="Times New Roman"/>
          <w:sz w:val="24"/>
          <w:szCs w:val="24"/>
          <w:lang w:eastAsia="hr-HR"/>
        </w:rPr>
        <w:t>2</w:t>
      </w:r>
      <w:r w:rsidRPr="00912019">
        <w:rPr>
          <w:rFonts w:ascii="Times New Roman" w:eastAsia="Calibri" w:hAnsi="Times New Roman" w:cs="Times New Roman"/>
          <w:sz w:val="24"/>
          <w:szCs w:val="24"/>
          <w:lang w:eastAsia="hr-HR"/>
        </w:rPr>
        <w:t>. Neprihvatljive troškove</w:t>
      </w:r>
      <w:r w:rsidR="000628D3">
        <w:rPr>
          <w:rFonts w:ascii="Times New Roman" w:eastAsia="Calibri" w:hAnsi="Times New Roman" w:cs="Times New Roman"/>
          <w:sz w:val="24"/>
          <w:szCs w:val="24"/>
          <w:lang w:eastAsia="hr-HR"/>
        </w:rPr>
        <w:t xml:space="preserve"> operacije</w:t>
      </w:r>
      <w:r w:rsidRPr="00912019">
        <w:rPr>
          <w:rFonts w:ascii="Times New Roman" w:eastAsia="Calibri" w:hAnsi="Times New Roman" w:cs="Times New Roman"/>
          <w:sz w:val="24"/>
          <w:szCs w:val="24"/>
          <w:lang w:eastAsia="hr-HR"/>
        </w:rPr>
        <w:t xml:space="preserve"> snosi Korisnik. Korisnik snosi i prihvatljive troškove</w:t>
      </w:r>
      <w:r w:rsidR="000628D3">
        <w:rPr>
          <w:rFonts w:ascii="Times New Roman" w:eastAsia="Calibri" w:hAnsi="Times New Roman" w:cs="Times New Roman"/>
          <w:sz w:val="24"/>
          <w:szCs w:val="24"/>
          <w:lang w:eastAsia="hr-HR"/>
        </w:rPr>
        <w:t xml:space="preserve"> operacije</w:t>
      </w:r>
      <w:r w:rsidRPr="00912019">
        <w:rPr>
          <w:rFonts w:ascii="Times New Roman" w:eastAsia="Calibri" w:hAnsi="Times New Roman" w:cs="Times New Roman"/>
          <w:sz w:val="24"/>
          <w:szCs w:val="24"/>
          <w:lang w:eastAsia="hr-HR"/>
        </w:rPr>
        <w:t xml:space="preserve"> koji se ne financiraju bespovratnim </w:t>
      </w:r>
      <w:r w:rsidR="00554EEF">
        <w:rPr>
          <w:rFonts w:ascii="Times New Roman" w:eastAsia="Calibri" w:hAnsi="Times New Roman" w:cs="Times New Roman"/>
          <w:sz w:val="24"/>
          <w:szCs w:val="24"/>
          <w:lang w:eastAsia="hr-HR"/>
        </w:rPr>
        <w:t xml:space="preserve">financijskim </w:t>
      </w:r>
      <w:r w:rsidRPr="00912019">
        <w:rPr>
          <w:rFonts w:ascii="Times New Roman" w:eastAsia="Calibri" w:hAnsi="Times New Roman" w:cs="Times New Roman"/>
          <w:sz w:val="24"/>
          <w:szCs w:val="24"/>
          <w:lang w:eastAsia="hr-HR"/>
        </w:rPr>
        <w:t xml:space="preserve">sredstvima, već sredstvima Korisnika, kao i troškove koji su sukladno Ugovoru trebali biti financirani bespovratnim sredstvima, ali prilikom provjere koju obavlja </w:t>
      </w:r>
      <w:r w:rsidR="00FC783C" w:rsidRPr="00FC783C">
        <w:rPr>
          <w:rFonts w:ascii="Times New Roman" w:eastAsia="Calibri" w:hAnsi="Times New Roman" w:cs="Times New Roman"/>
          <w:sz w:val="24"/>
          <w:szCs w:val="24"/>
          <w:lang w:eastAsia="hr-HR"/>
        </w:rPr>
        <w:t>TOPFD</w:t>
      </w:r>
      <w:r w:rsidRPr="00912019">
        <w:rPr>
          <w:rFonts w:ascii="Times New Roman" w:eastAsia="Calibri" w:hAnsi="Times New Roman" w:cs="Times New Roman"/>
          <w:sz w:val="24"/>
          <w:szCs w:val="24"/>
          <w:lang w:eastAsia="hr-HR"/>
        </w:rPr>
        <w:t>, nisu potvrđeni kao prihvatljivi jer nisu u skladu s odredbama Ugovora i/ili primjenjivih propisa</w:t>
      </w:r>
      <w:r w:rsidR="000628D3">
        <w:rPr>
          <w:rFonts w:ascii="Times New Roman" w:eastAsia="Calibri" w:hAnsi="Times New Roman" w:cs="Times New Roman"/>
          <w:sz w:val="24"/>
          <w:szCs w:val="24"/>
          <w:lang w:eastAsia="hr-HR"/>
        </w:rPr>
        <w:t>, i/ili pozivom na dodjelu bespovratnih financijskih sredstava,</w:t>
      </w:r>
      <w:r w:rsidRPr="00912019">
        <w:rPr>
          <w:rFonts w:ascii="Calibri" w:eastAsia="Calibri" w:hAnsi="Calibri" w:cs="Times New Roman"/>
          <w:lang w:eastAsia="hr-HR"/>
        </w:rPr>
        <w:t xml:space="preserve"> </w:t>
      </w:r>
      <w:r w:rsidRPr="00912019">
        <w:rPr>
          <w:rFonts w:ascii="Times New Roman" w:eastAsia="Calibri" w:hAnsi="Times New Roman" w:cs="Times New Roman"/>
          <w:sz w:val="24"/>
          <w:szCs w:val="24"/>
          <w:lang w:eastAsia="hr-HR"/>
        </w:rPr>
        <w:t xml:space="preserve">ili su naknadno proglašeni neprihvatljivima. </w:t>
      </w:r>
    </w:p>
    <w:p w14:paraId="6ECB5B84" w14:textId="77777777" w:rsidR="00912019" w:rsidRPr="00912019" w:rsidRDefault="00912019" w:rsidP="00912019">
      <w:pPr>
        <w:spacing w:after="0" w:line="240" w:lineRule="auto"/>
        <w:ind w:left="426" w:hanging="426"/>
        <w:jc w:val="both"/>
        <w:rPr>
          <w:rFonts w:ascii="Times New Roman" w:eastAsia="Calibri" w:hAnsi="Times New Roman" w:cs="Times New Roman"/>
          <w:sz w:val="24"/>
          <w:szCs w:val="24"/>
          <w:lang w:eastAsia="hr-HR"/>
        </w:rPr>
      </w:pPr>
    </w:p>
    <w:p w14:paraId="0A82C434" w14:textId="7576E70D"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lastRenderedPageBreak/>
        <w:t>1</w:t>
      </w:r>
      <w:r w:rsidR="006D5B6F">
        <w:rPr>
          <w:rFonts w:ascii="Times New Roman" w:eastAsia="Calibri" w:hAnsi="Times New Roman" w:cs="Times New Roman"/>
          <w:sz w:val="24"/>
          <w:szCs w:val="24"/>
          <w:lang w:eastAsia="hr-HR"/>
        </w:rPr>
        <w:t>2</w:t>
      </w:r>
      <w:r w:rsidRPr="00912019">
        <w:rPr>
          <w:rFonts w:ascii="Times New Roman" w:eastAsia="Calibri" w:hAnsi="Times New Roman" w:cs="Times New Roman"/>
          <w:sz w:val="24"/>
          <w:szCs w:val="24"/>
          <w:lang w:eastAsia="hr-HR"/>
        </w:rPr>
        <w:t>.</w:t>
      </w:r>
      <w:r w:rsidR="006D5B6F">
        <w:rPr>
          <w:rFonts w:ascii="Times New Roman" w:eastAsia="Calibri" w:hAnsi="Times New Roman" w:cs="Times New Roman"/>
          <w:sz w:val="24"/>
          <w:szCs w:val="24"/>
          <w:lang w:eastAsia="hr-HR"/>
        </w:rPr>
        <w:t>3</w:t>
      </w:r>
      <w:r w:rsidRPr="00912019">
        <w:rPr>
          <w:rFonts w:ascii="Times New Roman" w:eastAsia="Calibri" w:hAnsi="Times New Roman" w:cs="Times New Roman"/>
          <w:sz w:val="24"/>
          <w:szCs w:val="24"/>
          <w:lang w:eastAsia="hr-HR"/>
        </w:rPr>
        <w:t xml:space="preserve">. Pojedinom korisniku bespovratna </w:t>
      </w:r>
      <w:r w:rsidR="005069C6">
        <w:rPr>
          <w:rFonts w:ascii="Times New Roman" w:eastAsia="Calibri" w:hAnsi="Times New Roman" w:cs="Times New Roman"/>
          <w:sz w:val="24"/>
          <w:szCs w:val="24"/>
          <w:lang w:eastAsia="hr-HR"/>
        </w:rPr>
        <w:t xml:space="preserve">financijska </w:t>
      </w:r>
      <w:r w:rsidRPr="00912019">
        <w:rPr>
          <w:rFonts w:ascii="Times New Roman" w:eastAsia="Calibri" w:hAnsi="Times New Roman" w:cs="Times New Roman"/>
          <w:sz w:val="24"/>
          <w:szCs w:val="24"/>
          <w:lang w:eastAsia="hr-HR"/>
        </w:rPr>
        <w:t xml:space="preserve">sredstva mogu se dodijeliti samo jednom za svako djelovanje te se isti troškovi ni u kakvim okolnostima ne smiju dvaput financirati iz proračuna Unije. Također, trošak koji je financiran iz nacionalnih javnih izvora ne može biti financiran iz proračuna Unije i obrnuto. </w:t>
      </w:r>
    </w:p>
    <w:p w14:paraId="55ADAC12"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12EC3FDE"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0C5AD669" w14:textId="77777777" w:rsidR="00912019" w:rsidRPr="00912019" w:rsidRDefault="00912019" w:rsidP="00663B1F">
      <w:pPr>
        <w:pStyle w:val="Naslov2"/>
      </w:pPr>
      <w:bookmarkStart w:id="26" w:name="_Toc61948936"/>
      <w:r w:rsidRPr="00912019">
        <w:t>Izvješća</w:t>
      </w:r>
      <w:bookmarkEnd w:id="26"/>
    </w:p>
    <w:p w14:paraId="13E02B73" w14:textId="77777777" w:rsidR="00912019" w:rsidRPr="00912019" w:rsidRDefault="00912019" w:rsidP="00912019">
      <w:pPr>
        <w:spacing w:after="0" w:line="240" w:lineRule="auto"/>
        <w:jc w:val="center"/>
        <w:rPr>
          <w:rFonts w:ascii="Times New Roman" w:eastAsia="Calibri" w:hAnsi="Times New Roman" w:cs="Times New Roman"/>
          <w:sz w:val="24"/>
          <w:szCs w:val="24"/>
          <w:lang w:eastAsia="hr-HR"/>
        </w:rPr>
      </w:pPr>
    </w:p>
    <w:p w14:paraId="19EFA230" w14:textId="55671FDB" w:rsidR="00912019" w:rsidRPr="00912019" w:rsidRDefault="00912019" w:rsidP="00912019">
      <w:pPr>
        <w:spacing w:after="0" w:line="240" w:lineRule="auto"/>
        <w:jc w:val="center"/>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Članak 1</w:t>
      </w:r>
      <w:r w:rsidR="006D5B6F">
        <w:rPr>
          <w:rFonts w:ascii="Times New Roman" w:eastAsia="Calibri" w:hAnsi="Times New Roman" w:cs="Times New Roman"/>
          <w:sz w:val="24"/>
          <w:szCs w:val="24"/>
          <w:lang w:eastAsia="hr-HR"/>
        </w:rPr>
        <w:t>3</w:t>
      </w:r>
      <w:r w:rsidRPr="00912019">
        <w:rPr>
          <w:rFonts w:ascii="Times New Roman" w:eastAsia="Calibri" w:hAnsi="Times New Roman" w:cs="Times New Roman"/>
          <w:sz w:val="24"/>
          <w:szCs w:val="24"/>
          <w:lang w:eastAsia="hr-HR"/>
        </w:rPr>
        <w:t xml:space="preserve">. </w:t>
      </w:r>
    </w:p>
    <w:p w14:paraId="192DC2E3"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0B9A41D4" w14:textId="31DE924D"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w:t>
      </w:r>
      <w:r w:rsidR="006D5B6F">
        <w:rPr>
          <w:rFonts w:ascii="Times New Roman" w:eastAsia="Calibri" w:hAnsi="Times New Roman" w:cs="Times New Roman"/>
          <w:sz w:val="24"/>
          <w:szCs w:val="24"/>
          <w:lang w:eastAsia="hr-HR"/>
        </w:rPr>
        <w:t>3</w:t>
      </w:r>
      <w:r w:rsidRPr="00912019">
        <w:rPr>
          <w:rFonts w:ascii="Times New Roman" w:eastAsia="Calibri" w:hAnsi="Times New Roman" w:cs="Times New Roman"/>
          <w:sz w:val="24"/>
          <w:szCs w:val="24"/>
          <w:lang w:eastAsia="hr-HR"/>
        </w:rPr>
        <w:t xml:space="preserve">.1. Korisnik tijekom izvršavanja Ugovora podnosi </w:t>
      </w:r>
      <w:r w:rsidR="000C5E08" w:rsidRPr="000C5E08">
        <w:rPr>
          <w:rFonts w:ascii="Times New Roman" w:eastAsia="Calibri" w:hAnsi="Times New Roman" w:cs="Times New Roman"/>
          <w:sz w:val="24"/>
          <w:szCs w:val="24"/>
          <w:lang w:eastAsia="hr-HR"/>
        </w:rPr>
        <w:t>TOPFD</w:t>
      </w:r>
      <w:r w:rsidR="000C5E08">
        <w:rPr>
          <w:rFonts w:ascii="Times New Roman" w:eastAsia="Calibri" w:hAnsi="Times New Roman" w:cs="Times New Roman"/>
          <w:sz w:val="24"/>
          <w:szCs w:val="24"/>
          <w:lang w:eastAsia="hr-HR"/>
        </w:rPr>
        <w:t>-u</w:t>
      </w:r>
      <w:r w:rsidRPr="00912019">
        <w:rPr>
          <w:rFonts w:ascii="Times New Roman" w:eastAsia="Calibri" w:hAnsi="Times New Roman" w:cs="Times New Roman"/>
          <w:sz w:val="24"/>
          <w:szCs w:val="24"/>
          <w:lang w:eastAsia="hr-HR"/>
        </w:rPr>
        <w:t xml:space="preserve"> sljedeća izvješća: izvješća o napretku</w:t>
      </w:r>
      <w:r w:rsidR="001E3A74">
        <w:rPr>
          <w:rFonts w:ascii="Times New Roman" w:eastAsia="Calibri" w:hAnsi="Times New Roman" w:cs="Times New Roman"/>
          <w:sz w:val="24"/>
          <w:szCs w:val="24"/>
          <w:lang w:eastAsia="hr-HR"/>
        </w:rPr>
        <w:t xml:space="preserve"> i</w:t>
      </w:r>
      <w:r w:rsidRPr="00912019">
        <w:rPr>
          <w:rFonts w:ascii="Times New Roman" w:eastAsia="Calibri" w:hAnsi="Times New Roman" w:cs="Times New Roman"/>
          <w:sz w:val="24"/>
          <w:szCs w:val="24"/>
          <w:lang w:eastAsia="hr-HR"/>
        </w:rPr>
        <w:t xml:space="preserve"> završno izvješće o provedbi </w:t>
      </w:r>
      <w:r w:rsidR="006D5B6F">
        <w:rPr>
          <w:rFonts w:ascii="Times New Roman" w:eastAsia="Calibri" w:hAnsi="Times New Roman" w:cs="Times New Roman"/>
          <w:sz w:val="24"/>
          <w:szCs w:val="24"/>
          <w:lang w:eastAsia="hr-HR"/>
        </w:rPr>
        <w:t>operacije</w:t>
      </w:r>
      <w:r w:rsidRPr="00912019">
        <w:rPr>
          <w:rFonts w:ascii="Times New Roman" w:eastAsia="Calibri" w:hAnsi="Times New Roman" w:cs="Times New Roman"/>
          <w:sz w:val="24"/>
          <w:szCs w:val="24"/>
          <w:lang w:eastAsia="hr-HR"/>
        </w:rPr>
        <w:t xml:space="preserve"> (u nastavku teksta: završno izvješće) Izvješće o napretku</w:t>
      </w:r>
      <w:r w:rsidR="001E3A74">
        <w:rPr>
          <w:rFonts w:ascii="Times New Roman" w:eastAsia="Calibri" w:hAnsi="Times New Roman" w:cs="Times New Roman"/>
          <w:sz w:val="24"/>
          <w:szCs w:val="24"/>
          <w:lang w:eastAsia="hr-HR"/>
        </w:rPr>
        <w:t xml:space="preserve"> i</w:t>
      </w:r>
      <w:r w:rsidRPr="00912019">
        <w:rPr>
          <w:rFonts w:ascii="Times New Roman" w:eastAsia="Calibri" w:hAnsi="Times New Roman" w:cs="Times New Roman"/>
          <w:sz w:val="24"/>
          <w:szCs w:val="24"/>
          <w:lang w:eastAsia="hr-HR"/>
        </w:rPr>
        <w:t xml:space="preserve"> završno izvješće</w:t>
      </w:r>
      <w:r w:rsidR="00961942">
        <w:rPr>
          <w:rFonts w:ascii="Times New Roman" w:eastAsia="Calibri" w:hAnsi="Times New Roman" w:cs="Times New Roman"/>
          <w:sz w:val="24"/>
          <w:szCs w:val="24"/>
          <w:lang w:eastAsia="hr-HR"/>
        </w:rPr>
        <w:t xml:space="preserve"> </w:t>
      </w:r>
      <w:r w:rsidRPr="00912019">
        <w:rPr>
          <w:rFonts w:ascii="Times New Roman" w:eastAsia="Calibri" w:hAnsi="Times New Roman" w:cs="Times New Roman"/>
          <w:sz w:val="24"/>
          <w:szCs w:val="24"/>
          <w:lang w:eastAsia="hr-HR"/>
        </w:rPr>
        <w:t xml:space="preserve">dostavljaju se na obrascu zahtjeva za nadoknadu sredstava koji </w:t>
      </w:r>
      <w:r w:rsidR="006D5B6F">
        <w:rPr>
          <w:rFonts w:ascii="Times New Roman" w:eastAsia="Calibri" w:hAnsi="Times New Roman" w:cs="Times New Roman"/>
          <w:sz w:val="24"/>
          <w:szCs w:val="24"/>
          <w:lang w:eastAsia="hr-HR"/>
        </w:rPr>
        <w:t>je</w:t>
      </w:r>
      <w:r w:rsidRPr="00912019">
        <w:rPr>
          <w:rFonts w:ascii="Times New Roman" w:eastAsia="Calibri" w:hAnsi="Times New Roman" w:cs="Times New Roman"/>
          <w:sz w:val="24"/>
          <w:szCs w:val="24"/>
          <w:lang w:eastAsia="hr-HR"/>
        </w:rPr>
        <w:t xml:space="preserve"> Korisniku dostup</w:t>
      </w:r>
      <w:r w:rsidR="006D5B6F">
        <w:rPr>
          <w:rFonts w:ascii="Times New Roman" w:eastAsia="Calibri" w:hAnsi="Times New Roman" w:cs="Times New Roman"/>
          <w:sz w:val="24"/>
          <w:szCs w:val="24"/>
          <w:lang w:eastAsia="hr-HR"/>
        </w:rPr>
        <w:t>an</w:t>
      </w:r>
      <w:r w:rsidRPr="00912019">
        <w:rPr>
          <w:rFonts w:ascii="Times New Roman" w:eastAsia="Calibri" w:hAnsi="Times New Roman" w:cs="Times New Roman"/>
          <w:sz w:val="24"/>
          <w:szCs w:val="24"/>
          <w:lang w:eastAsia="hr-HR"/>
        </w:rPr>
        <w:t xml:space="preserve"> </w:t>
      </w:r>
      <w:r w:rsidR="006D5B6F">
        <w:rPr>
          <w:rFonts w:ascii="Times New Roman" w:eastAsia="Calibri" w:hAnsi="Times New Roman" w:cs="Times New Roman"/>
          <w:sz w:val="24"/>
          <w:szCs w:val="24"/>
          <w:lang w:eastAsia="hr-HR"/>
        </w:rPr>
        <w:t>u okviru poziva na dodjelu bespovratnih financijskih sredstava.</w:t>
      </w:r>
      <w:r w:rsidRPr="00912019">
        <w:rPr>
          <w:rFonts w:ascii="Times New Roman" w:eastAsia="Calibri" w:hAnsi="Times New Roman" w:cs="Times New Roman"/>
          <w:sz w:val="24"/>
          <w:szCs w:val="24"/>
          <w:lang w:eastAsia="hr-HR"/>
        </w:rPr>
        <w:t xml:space="preserve"> Predmetna izvješća odnose se na ugovoren</w:t>
      </w:r>
      <w:r w:rsidR="006D5B6F">
        <w:rPr>
          <w:rFonts w:ascii="Times New Roman" w:eastAsia="Calibri" w:hAnsi="Times New Roman" w:cs="Times New Roman"/>
          <w:sz w:val="24"/>
          <w:szCs w:val="24"/>
          <w:lang w:eastAsia="hr-HR"/>
        </w:rPr>
        <w:t>u operaciju</w:t>
      </w:r>
      <w:r w:rsidRPr="00912019">
        <w:rPr>
          <w:rFonts w:ascii="Times New Roman" w:eastAsia="Calibri" w:hAnsi="Times New Roman" w:cs="Times New Roman"/>
          <w:sz w:val="24"/>
          <w:szCs w:val="24"/>
          <w:lang w:eastAsia="hr-HR"/>
        </w:rPr>
        <w:t xml:space="preserve"> u cijelosti, neovisno o izvoru financiranja te sadržajno moraju udovoljavati svim ugovorenim uvjetima. </w:t>
      </w:r>
    </w:p>
    <w:p w14:paraId="1D8098B1" w14:textId="0AE67151" w:rsidR="00912019" w:rsidRDefault="00912019" w:rsidP="00C17633">
      <w:pPr>
        <w:tabs>
          <w:tab w:val="left" w:pos="426"/>
          <w:tab w:val="left" w:pos="709"/>
          <w:tab w:val="left" w:pos="851"/>
        </w:tabs>
        <w:spacing w:after="0" w:line="240" w:lineRule="auto"/>
        <w:contextualSpacing/>
        <w:jc w:val="both"/>
        <w:rPr>
          <w:rFonts w:ascii="Times New Roman" w:eastAsia="Calibri" w:hAnsi="Times New Roman" w:cs="Times New Roman"/>
          <w:sz w:val="24"/>
          <w:szCs w:val="24"/>
          <w:lang w:eastAsia="hr-HR"/>
        </w:rPr>
      </w:pPr>
    </w:p>
    <w:p w14:paraId="4595F1C3" w14:textId="533D6FF1" w:rsidR="00C17633" w:rsidRDefault="00C17633" w:rsidP="00C17633">
      <w:pPr>
        <w:tabs>
          <w:tab w:val="left" w:pos="426"/>
          <w:tab w:val="left" w:pos="709"/>
          <w:tab w:val="left" w:pos="851"/>
        </w:tabs>
        <w:spacing w:after="0" w:line="240" w:lineRule="auto"/>
        <w:contextualSpacing/>
        <w:jc w:val="both"/>
        <w:rPr>
          <w:rFonts w:ascii="Times New Roman" w:eastAsia="Calibri" w:hAnsi="Times New Roman" w:cs="Times New Roman"/>
          <w:sz w:val="24"/>
          <w:szCs w:val="24"/>
          <w:lang w:eastAsia="hr-HR"/>
        </w:rPr>
      </w:pPr>
      <w:r>
        <w:rPr>
          <w:rFonts w:ascii="Times New Roman" w:eastAsia="Calibri" w:hAnsi="Times New Roman" w:cs="Times New Roman"/>
          <w:sz w:val="24"/>
          <w:szCs w:val="24"/>
          <w:lang w:eastAsia="hr-HR"/>
        </w:rPr>
        <w:t>13.2. Rokovi za podnošenje izvješća definirani su u Ugovoru.</w:t>
      </w:r>
    </w:p>
    <w:p w14:paraId="21851E41" w14:textId="77777777" w:rsidR="00C17633" w:rsidRPr="00912019" w:rsidRDefault="00C17633" w:rsidP="00C17633">
      <w:pPr>
        <w:tabs>
          <w:tab w:val="left" w:pos="426"/>
          <w:tab w:val="left" w:pos="709"/>
          <w:tab w:val="left" w:pos="851"/>
        </w:tabs>
        <w:spacing w:after="0" w:line="240" w:lineRule="auto"/>
        <w:contextualSpacing/>
        <w:jc w:val="both"/>
        <w:rPr>
          <w:rFonts w:ascii="Times New Roman" w:eastAsia="Calibri" w:hAnsi="Times New Roman" w:cs="Times New Roman"/>
          <w:sz w:val="24"/>
          <w:szCs w:val="24"/>
          <w:lang w:eastAsia="hr-HR"/>
        </w:rPr>
      </w:pPr>
    </w:p>
    <w:p w14:paraId="696E85C8" w14:textId="366D849A"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w:t>
      </w:r>
      <w:r w:rsidR="00C17633">
        <w:rPr>
          <w:rFonts w:ascii="Times New Roman" w:eastAsia="Calibri" w:hAnsi="Times New Roman" w:cs="Times New Roman"/>
          <w:sz w:val="24"/>
          <w:szCs w:val="24"/>
          <w:lang w:eastAsia="hr-HR"/>
        </w:rPr>
        <w:t>3</w:t>
      </w:r>
      <w:r w:rsidRPr="00912019">
        <w:rPr>
          <w:rFonts w:ascii="Times New Roman" w:eastAsia="Calibri" w:hAnsi="Times New Roman" w:cs="Times New Roman"/>
          <w:sz w:val="24"/>
          <w:szCs w:val="24"/>
          <w:lang w:eastAsia="hr-HR"/>
        </w:rPr>
        <w:t xml:space="preserve">.3. Ako Korisnik ne podnese izvješća </w:t>
      </w:r>
      <w:r w:rsidR="00C17633">
        <w:rPr>
          <w:rFonts w:ascii="Times New Roman" w:eastAsia="Calibri" w:hAnsi="Times New Roman" w:cs="Times New Roman"/>
          <w:sz w:val="24"/>
          <w:szCs w:val="24"/>
          <w:lang w:eastAsia="hr-HR"/>
        </w:rPr>
        <w:t>iz ovog članka</w:t>
      </w:r>
      <w:r w:rsidRPr="00912019">
        <w:rPr>
          <w:rFonts w:ascii="Times New Roman" w:eastAsia="Calibri" w:hAnsi="Times New Roman" w:cs="Times New Roman"/>
          <w:sz w:val="24"/>
          <w:szCs w:val="24"/>
          <w:lang w:eastAsia="hr-HR"/>
        </w:rPr>
        <w:t xml:space="preserve"> u predviđenim rokovima, </w:t>
      </w:r>
      <w:r w:rsidR="00CA4822" w:rsidRPr="00CA4822">
        <w:rPr>
          <w:rFonts w:ascii="Times New Roman" w:eastAsia="Calibri" w:hAnsi="Times New Roman" w:cs="Times New Roman"/>
          <w:sz w:val="24"/>
          <w:szCs w:val="24"/>
          <w:lang w:eastAsia="hr-HR"/>
        </w:rPr>
        <w:t>TOPFD</w:t>
      </w:r>
      <w:r w:rsidRPr="00912019">
        <w:rPr>
          <w:rFonts w:ascii="Times New Roman" w:eastAsia="Calibri" w:hAnsi="Times New Roman" w:cs="Times New Roman"/>
          <w:sz w:val="24"/>
          <w:szCs w:val="24"/>
          <w:lang w:eastAsia="hr-HR"/>
        </w:rPr>
        <w:t xml:space="preserve"> ga na navedenu obvezu upozorava pisanim putem te određuje </w:t>
      </w:r>
      <w:r w:rsidRPr="00273BA0">
        <w:rPr>
          <w:rFonts w:ascii="Times New Roman" w:eastAsia="Calibri" w:hAnsi="Times New Roman" w:cs="Times New Roman"/>
          <w:sz w:val="24"/>
          <w:szCs w:val="24"/>
          <w:lang w:eastAsia="hr-HR"/>
        </w:rPr>
        <w:t xml:space="preserve">naknadni rok za dostavu izvješća. Ako Korisnik ne dostavi traženo izvješće ni u naknadno ostavljenom roku, </w:t>
      </w:r>
      <w:r w:rsidR="00CA4822" w:rsidRPr="00CA4822">
        <w:rPr>
          <w:rFonts w:ascii="Times New Roman" w:eastAsia="Calibri" w:hAnsi="Times New Roman" w:cs="Times New Roman"/>
          <w:sz w:val="24"/>
          <w:szCs w:val="24"/>
          <w:lang w:eastAsia="hr-HR"/>
        </w:rPr>
        <w:t>TOPFD</w:t>
      </w:r>
      <w:r w:rsidRPr="00273BA0">
        <w:rPr>
          <w:rFonts w:ascii="Times New Roman" w:eastAsia="Calibri" w:hAnsi="Times New Roman" w:cs="Times New Roman"/>
          <w:sz w:val="24"/>
          <w:szCs w:val="24"/>
          <w:lang w:eastAsia="hr-HR"/>
        </w:rPr>
        <w:t xml:space="preserve"> može obustaviti daljnja plaćanja (isplate) i/ili se može raskinuti Ugovor sukladno članku 2</w:t>
      </w:r>
      <w:r w:rsidR="00273BA0" w:rsidRPr="00273BA0">
        <w:rPr>
          <w:rFonts w:ascii="Times New Roman" w:eastAsia="Calibri" w:hAnsi="Times New Roman" w:cs="Times New Roman"/>
          <w:sz w:val="24"/>
          <w:szCs w:val="24"/>
          <w:lang w:eastAsia="hr-HR"/>
        </w:rPr>
        <w:t>4</w:t>
      </w:r>
      <w:r w:rsidRPr="00273BA0">
        <w:rPr>
          <w:rFonts w:ascii="Times New Roman" w:eastAsia="Calibri" w:hAnsi="Times New Roman" w:cs="Times New Roman"/>
          <w:sz w:val="24"/>
          <w:szCs w:val="24"/>
          <w:lang w:eastAsia="hr-HR"/>
        </w:rPr>
        <w:t xml:space="preserve">. ovih Općih uvjeta te zahtijevati povrat isplaćenih sredstava. </w:t>
      </w:r>
      <w:r w:rsidR="00C17633" w:rsidRPr="00273BA0">
        <w:rPr>
          <w:rFonts w:ascii="Times New Roman" w:eastAsia="Calibri" w:hAnsi="Times New Roman" w:cs="Times New Roman"/>
          <w:sz w:val="24"/>
          <w:szCs w:val="24"/>
          <w:lang w:eastAsia="hr-HR"/>
        </w:rPr>
        <w:t xml:space="preserve">NKT i </w:t>
      </w:r>
      <w:r w:rsidR="00F72B90" w:rsidRPr="00273BA0">
        <w:rPr>
          <w:rFonts w:ascii="Times New Roman" w:eastAsia="Calibri" w:hAnsi="Times New Roman" w:cs="Times New Roman"/>
          <w:sz w:val="24"/>
          <w:szCs w:val="24"/>
          <w:lang w:eastAsia="hr-HR"/>
        </w:rPr>
        <w:t>TOPF</w:t>
      </w:r>
      <w:r w:rsidR="00F72B90">
        <w:rPr>
          <w:rFonts w:ascii="Times New Roman" w:eastAsia="Calibri" w:hAnsi="Times New Roman" w:cs="Times New Roman"/>
          <w:sz w:val="24"/>
          <w:szCs w:val="24"/>
          <w:lang w:eastAsia="hr-HR"/>
        </w:rPr>
        <w:t>D</w:t>
      </w:r>
      <w:r w:rsidR="00F72B90" w:rsidRPr="00273BA0">
        <w:rPr>
          <w:rFonts w:ascii="Times New Roman" w:eastAsia="Calibri" w:hAnsi="Times New Roman" w:cs="Times New Roman"/>
          <w:sz w:val="24"/>
          <w:szCs w:val="24"/>
          <w:lang w:eastAsia="hr-HR"/>
        </w:rPr>
        <w:t xml:space="preserve"> </w:t>
      </w:r>
      <w:r w:rsidRPr="00273BA0">
        <w:rPr>
          <w:rFonts w:ascii="Times New Roman" w:eastAsia="Calibri" w:hAnsi="Times New Roman" w:cs="Times New Roman"/>
          <w:sz w:val="24"/>
          <w:szCs w:val="24"/>
          <w:lang w:eastAsia="hr-HR"/>
        </w:rPr>
        <w:t xml:space="preserve">ne odgovaraju za štetu koja Korisniku </w:t>
      </w:r>
      <w:r w:rsidR="009B379C">
        <w:rPr>
          <w:rFonts w:ascii="Times New Roman" w:eastAsia="Calibri" w:hAnsi="Times New Roman" w:cs="Times New Roman"/>
          <w:sz w:val="24"/>
          <w:szCs w:val="24"/>
          <w:lang w:eastAsia="hr-HR"/>
        </w:rPr>
        <w:t xml:space="preserve"> ili partneru </w:t>
      </w:r>
      <w:r w:rsidRPr="00273BA0">
        <w:rPr>
          <w:rFonts w:ascii="Times New Roman" w:eastAsia="Calibri" w:hAnsi="Times New Roman" w:cs="Times New Roman"/>
          <w:sz w:val="24"/>
          <w:szCs w:val="24"/>
          <w:lang w:eastAsia="hr-HR"/>
        </w:rPr>
        <w:t>nastaje zbog mjere obustave plaćanja.</w:t>
      </w:r>
    </w:p>
    <w:p w14:paraId="78468F0E"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45EB1115" w14:textId="244DE3D6"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w:t>
      </w:r>
      <w:r w:rsidR="00CB1F2B">
        <w:rPr>
          <w:rFonts w:ascii="Times New Roman" w:eastAsia="Calibri" w:hAnsi="Times New Roman" w:cs="Times New Roman"/>
          <w:sz w:val="24"/>
          <w:szCs w:val="24"/>
          <w:lang w:eastAsia="hr-HR"/>
        </w:rPr>
        <w:t>3</w:t>
      </w:r>
      <w:r w:rsidRPr="00912019">
        <w:rPr>
          <w:rFonts w:ascii="Times New Roman" w:eastAsia="Calibri" w:hAnsi="Times New Roman" w:cs="Times New Roman"/>
          <w:sz w:val="24"/>
          <w:szCs w:val="24"/>
          <w:lang w:eastAsia="hr-HR"/>
        </w:rPr>
        <w:t>.</w:t>
      </w:r>
      <w:r w:rsidR="00CB1F2B">
        <w:rPr>
          <w:rFonts w:ascii="Times New Roman" w:eastAsia="Calibri" w:hAnsi="Times New Roman" w:cs="Times New Roman"/>
          <w:sz w:val="24"/>
          <w:szCs w:val="24"/>
          <w:lang w:eastAsia="hr-HR"/>
        </w:rPr>
        <w:t>4</w:t>
      </w:r>
      <w:r w:rsidRPr="00912019">
        <w:rPr>
          <w:rFonts w:ascii="Times New Roman" w:eastAsia="Calibri" w:hAnsi="Times New Roman" w:cs="Times New Roman"/>
          <w:sz w:val="24"/>
          <w:szCs w:val="24"/>
          <w:lang w:eastAsia="hr-HR"/>
        </w:rPr>
        <w:t xml:space="preserve">. Ako su za dovršetak provjere izvješća iz </w:t>
      </w:r>
      <w:r w:rsidR="00CB1F2B">
        <w:rPr>
          <w:rFonts w:ascii="Times New Roman" w:eastAsia="Calibri" w:hAnsi="Times New Roman" w:cs="Times New Roman"/>
          <w:sz w:val="24"/>
          <w:szCs w:val="24"/>
          <w:lang w:eastAsia="hr-HR"/>
        </w:rPr>
        <w:t>ovog članka</w:t>
      </w:r>
      <w:r w:rsidRPr="00912019">
        <w:rPr>
          <w:rFonts w:ascii="Times New Roman" w:eastAsia="Calibri" w:hAnsi="Times New Roman" w:cs="Times New Roman"/>
          <w:sz w:val="24"/>
          <w:szCs w:val="24"/>
          <w:lang w:eastAsia="hr-HR"/>
        </w:rPr>
        <w:t xml:space="preserve"> </w:t>
      </w:r>
      <w:r w:rsidR="00F72B90" w:rsidRPr="00F72B90">
        <w:rPr>
          <w:rFonts w:ascii="Times New Roman" w:eastAsia="Calibri" w:hAnsi="Times New Roman" w:cs="Times New Roman"/>
          <w:sz w:val="24"/>
          <w:szCs w:val="24"/>
          <w:lang w:eastAsia="hr-HR"/>
        </w:rPr>
        <w:t>TOPFD</w:t>
      </w:r>
      <w:r w:rsidR="00F72B90">
        <w:rPr>
          <w:rFonts w:ascii="Times New Roman" w:eastAsia="Calibri" w:hAnsi="Times New Roman" w:cs="Times New Roman"/>
          <w:sz w:val="24"/>
          <w:szCs w:val="24"/>
          <w:lang w:eastAsia="hr-HR"/>
        </w:rPr>
        <w:t>-u</w:t>
      </w:r>
      <w:r w:rsidRPr="00912019">
        <w:rPr>
          <w:rFonts w:ascii="Times New Roman" w:eastAsia="Calibri" w:hAnsi="Times New Roman" w:cs="Times New Roman"/>
          <w:sz w:val="24"/>
          <w:szCs w:val="24"/>
          <w:lang w:eastAsia="hr-HR"/>
        </w:rPr>
        <w:t xml:space="preserve"> potrebne dodatne informacije, pisanim putem od Korisnika zahtijeva njihovo dostavljanje, u za to naznačenom roku, koji ne može biti kraći od 5 (pet) niti dulji od 10 (deset) radnih dana.</w:t>
      </w:r>
      <w:r w:rsidRPr="00912019">
        <w:rPr>
          <w:rFonts w:ascii="Calibri" w:eastAsia="Calibri" w:hAnsi="Calibri" w:cs="Times New Roman"/>
          <w:lang w:eastAsia="hr-HR"/>
        </w:rPr>
        <w:t xml:space="preserve"> </w:t>
      </w:r>
      <w:r w:rsidRPr="00912019">
        <w:rPr>
          <w:rFonts w:ascii="Times New Roman" w:eastAsia="Calibri" w:hAnsi="Times New Roman" w:cs="Times New Roman"/>
          <w:sz w:val="24"/>
          <w:szCs w:val="24"/>
          <w:lang w:eastAsia="hr-HR"/>
        </w:rPr>
        <w:t xml:space="preserve">Rok u kojem se izvješće provjerava ne teče do zaprimanja zatraženih informacija te nastavlja teći danom njihova dostavljanja, a do tada proteklo vrijeme uračunava se u ukupno trajanje roka. Također, rok u kojem se izvješće provjerava se može prekinuti i u </w:t>
      </w:r>
      <w:r w:rsidR="006C1324">
        <w:rPr>
          <w:rFonts w:ascii="Times New Roman" w:eastAsia="Calibri" w:hAnsi="Times New Roman" w:cs="Times New Roman"/>
          <w:sz w:val="24"/>
          <w:szCs w:val="24"/>
          <w:lang w:eastAsia="hr-HR"/>
        </w:rPr>
        <w:t>situaciji pokretanja postupka utvrđivanja nepravilnosti.</w:t>
      </w:r>
      <w:r w:rsidRPr="00912019">
        <w:rPr>
          <w:rFonts w:ascii="Times New Roman" w:eastAsia="Calibri" w:hAnsi="Times New Roman" w:cs="Times New Roman"/>
          <w:sz w:val="24"/>
          <w:szCs w:val="24"/>
          <w:lang w:eastAsia="hr-HR"/>
        </w:rPr>
        <w:t xml:space="preserve"> </w:t>
      </w:r>
    </w:p>
    <w:p w14:paraId="65FB3C5A"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70100115" w14:textId="4D97B3E0" w:rsidR="00BF73CC" w:rsidRDefault="00BF73CC" w:rsidP="00912019">
      <w:pPr>
        <w:spacing w:after="0" w:line="240" w:lineRule="auto"/>
        <w:jc w:val="both"/>
        <w:rPr>
          <w:rFonts w:ascii="Times New Roman" w:eastAsia="Calibri" w:hAnsi="Times New Roman" w:cs="Times New Roman"/>
          <w:sz w:val="24"/>
          <w:szCs w:val="24"/>
          <w:lang w:eastAsia="hr-HR"/>
        </w:rPr>
      </w:pPr>
    </w:p>
    <w:p w14:paraId="4FDC6FD1" w14:textId="77777777" w:rsidR="00BF73CC" w:rsidRPr="00912019" w:rsidRDefault="00BF73CC" w:rsidP="00912019">
      <w:pPr>
        <w:spacing w:after="0" w:line="240" w:lineRule="auto"/>
        <w:jc w:val="both"/>
        <w:rPr>
          <w:rFonts w:ascii="Times New Roman" w:eastAsia="Calibri" w:hAnsi="Times New Roman" w:cs="Times New Roman"/>
          <w:sz w:val="24"/>
          <w:szCs w:val="24"/>
          <w:lang w:eastAsia="hr-HR"/>
        </w:rPr>
      </w:pPr>
    </w:p>
    <w:p w14:paraId="797D1EC3" w14:textId="77777777" w:rsidR="00912019" w:rsidRPr="00912019" w:rsidRDefault="00912019" w:rsidP="00663B1F">
      <w:pPr>
        <w:pStyle w:val="Naslov2"/>
      </w:pPr>
      <w:bookmarkStart w:id="27" w:name="_Toc61948937"/>
      <w:r w:rsidRPr="00912019">
        <w:t>Zahtjev za nadoknadu sredstava</w:t>
      </w:r>
      <w:bookmarkEnd w:id="27"/>
    </w:p>
    <w:p w14:paraId="50121227" w14:textId="77777777" w:rsidR="00912019" w:rsidRPr="00912019" w:rsidRDefault="00912019" w:rsidP="00912019">
      <w:pPr>
        <w:spacing w:after="0" w:line="240" w:lineRule="auto"/>
        <w:jc w:val="center"/>
        <w:rPr>
          <w:rFonts w:ascii="Times New Roman" w:eastAsia="Calibri" w:hAnsi="Times New Roman" w:cs="Times New Roman"/>
          <w:sz w:val="24"/>
          <w:szCs w:val="24"/>
          <w:lang w:eastAsia="hr-HR"/>
        </w:rPr>
      </w:pPr>
    </w:p>
    <w:p w14:paraId="604F50FC" w14:textId="149F61B6" w:rsidR="00912019" w:rsidRPr="00912019" w:rsidRDefault="00912019" w:rsidP="00912019">
      <w:pPr>
        <w:spacing w:after="0" w:line="240" w:lineRule="auto"/>
        <w:jc w:val="center"/>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Članak 1</w:t>
      </w:r>
      <w:r w:rsidR="00A623A2">
        <w:rPr>
          <w:rFonts w:ascii="Times New Roman" w:eastAsia="Calibri" w:hAnsi="Times New Roman" w:cs="Times New Roman"/>
          <w:sz w:val="24"/>
          <w:szCs w:val="24"/>
          <w:lang w:eastAsia="hr-HR"/>
        </w:rPr>
        <w:t>4</w:t>
      </w:r>
      <w:r w:rsidRPr="00912019">
        <w:rPr>
          <w:rFonts w:ascii="Times New Roman" w:eastAsia="Calibri" w:hAnsi="Times New Roman" w:cs="Times New Roman"/>
          <w:sz w:val="24"/>
          <w:szCs w:val="24"/>
          <w:lang w:eastAsia="hr-HR"/>
        </w:rPr>
        <w:t>.</w:t>
      </w:r>
    </w:p>
    <w:p w14:paraId="5DE2C630"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5FD9F5D4" w14:textId="00350C6C"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w:t>
      </w:r>
      <w:r w:rsidR="006C1324">
        <w:rPr>
          <w:rFonts w:ascii="Times New Roman" w:eastAsia="Calibri" w:hAnsi="Times New Roman" w:cs="Times New Roman"/>
          <w:sz w:val="24"/>
          <w:szCs w:val="24"/>
          <w:lang w:eastAsia="hr-HR"/>
        </w:rPr>
        <w:t>4</w:t>
      </w:r>
      <w:r w:rsidRPr="00912019">
        <w:rPr>
          <w:rFonts w:ascii="Times New Roman" w:eastAsia="Calibri" w:hAnsi="Times New Roman" w:cs="Times New Roman"/>
          <w:sz w:val="24"/>
          <w:szCs w:val="24"/>
          <w:lang w:eastAsia="hr-HR"/>
        </w:rPr>
        <w:t xml:space="preserve">.1. Korisnik je obvezan dostaviti </w:t>
      </w:r>
      <w:r w:rsidR="008468F7" w:rsidRPr="008468F7">
        <w:rPr>
          <w:rFonts w:ascii="Times New Roman" w:eastAsia="Calibri" w:hAnsi="Times New Roman" w:cs="Times New Roman"/>
          <w:sz w:val="24"/>
          <w:szCs w:val="24"/>
          <w:lang w:eastAsia="hr-HR"/>
        </w:rPr>
        <w:t>TOPFD</w:t>
      </w:r>
      <w:r w:rsidR="008468F7">
        <w:rPr>
          <w:rFonts w:ascii="Times New Roman" w:eastAsia="Calibri" w:hAnsi="Times New Roman" w:cs="Times New Roman"/>
          <w:sz w:val="24"/>
          <w:szCs w:val="24"/>
          <w:lang w:eastAsia="hr-HR"/>
        </w:rPr>
        <w:t>-u</w:t>
      </w:r>
      <w:r w:rsidRPr="00912019">
        <w:rPr>
          <w:rFonts w:ascii="Times New Roman" w:eastAsia="Calibri" w:hAnsi="Times New Roman" w:cs="Times New Roman"/>
          <w:sz w:val="24"/>
          <w:szCs w:val="24"/>
          <w:lang w:eastAsia="hr-HR"/>
        </w:rPr>
        <w:t xml:space="preserve"> početni plan zahtjeva za nadoknadu sredstava, u roku 20 (dvadeset) dana od dana stupanja Ugovora na snagu. Taj rok se može produljiti ako za navedeno postoji potreba, na temelju prethodnog dogovora s </w:t>
      </w:r>
      <w:r w:rsidR="00E679BA" w:rsidRPr="00E679BA">
        <w:rPr>
          <w:rFonts w:ascii="Times New Roman" w:eastAsia="Calibri" w:hAnsi="Times New Roman" w:cs="Times New Roman"/>
          <w:sz w:val="24"/>
          <w:szCs w:val="24"/>
          <w:lang w:eastAsia="hr-HR"/>
        </w:rPr>
        <w:t>TOPFD</w:t>
      </w:r>
      <w:r w:rsidR="006C1324">
        <w:rPr>
          <w:rFonts w:ascii="Times New Roman" w:eastAsia="Calibri" w:hAnsi="Times New Roman" w:cs="Times New Roman"/>
          <w:sz w:val="24"/>
          <w:szCs w:val="24"/>
          <w:lang w:eastAsia="hr-HR"/>
        </w:rPr>
        <w:t>.</w:t>
      </w:r>
    </w:p>
    <w:p w14:paraId="47B8B06A"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1354A9A7" w14:textId="707649A9"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lastRenderedPageBreak/>
        <w:t>1</w:t>
      </w:r>
      <w:r w:rsidR="006C1324">
        <w:rPr>
          <w:rFonts w:ascii="Times New Roman" w:eastAsia="Calibri" w:hAnsi="Times New Roman" w:cs="Times New Roman"/>
          <w:sz w:val="24"/>
          <w:szCs w:val="24"/>
          <w:lang w:eastAsia="hr-HR"/>
        </w:rPr>
        <w:t>4</w:t>
      </w:r>
      <w:r w:rsidRPr="00912019">
        <w:rPr>
          <w:rFonts w:ascii="Times New Roman" w:eastAsia="Calibri" w:hAnsi="Times New Roman" w:cs="Times New Roman"/>
          <w:sz w:val="24"/>
          <w:szCs w:val="24"/>
          <w:lang w:eastAsia="hr-HR"/>
        </w:rPr>
        <w:t>.2. Plaćanje prihvatljivih troškova iz bespovratnih</w:t>
      </w:r>
      <w:r w:rsidR="00B048EE">
        <w:rPr>
          <w:rFonts w:ascii="Times New Roman" w:eastAsia="Calibri" w:hAnsi="Times New Roman" w:cs="Times New Roman"/>
          <w:sz w:val="24"/>
          <w:szCs w:val="24"/>
          <w:lang w:eastAsia="hr-HR"/>
        </w:rPr>
        <w:t xml:space="preserve"> financijskih </w:t>
      </w:r>
      <w:r w:rsidRPr="00912019">
        <w:rPr>
          <w:rFonts w:ascii="Times New Roman" w:eastAsia="Calibri" w:hAnsi="Times New Roman" w:cs="Times New Roman"/>
          <w:sz w:val="24"/>
          <w:szCs w:val="24"/>
          <w:lang w:eastAsia="hr-HR"/>
        </w:rPr>
        <w:t xml:space="preserve"> sredstava </w:t>
      </w:r>
      <w:r w:rsidR="00C27053">
        <w:rPr>
          <w:rFonts w:ascii="Times New Roman" w:eastAsia="Calibri" w:hAnsi="Times New Roman" w:cs="Times New Roman"/>
          <w:sz w:val="24"/>
          <w:szCs w:val="24"/>
        </w:rPr>
        <w:t>operacije</w:t>
      </w:r>
      <w:r w:rsidRPr="00912019">
        <w:rPr>
          <w:rFonts w:ascii="Times New Roman" w:eastAsia="Calibri" w:hAnsi="Times New Roman" w:cs="Times New Roman"/>
          <w:sz w:val="24"/>
          <w:szCs w:val="24"/>
          <w:lang w:eastAsia="hr-HR"/>
        </w:rPr>
        <w:t xml:space="preserve"> Korisnik potražuje podnošenjem zahtjeva za nadoknadu sredstava </w:t>
      </w:r>
      <w:r w:rsidR="00B345F3" w:rsidRPr="00B345F3">
        <w:rPr>
          <w:rFonts w:ascii="Times New Roman" w:eastAsia="Calibri" w:hAnsi="Times New Roman" w:cs="Times New Roman"/>
          <w:sz w:val="24"/>
          <w:szCs w:val="24"/>
          <w:lang w:eastAsia="hr-HR"/>
        </w:rPr>
        <w:t>TOPFD</w:t>
      </w:r>
      <w:r w:rsidRPr="00912019">
        <w:rPr>
          <w:rFonts w:ascii="Times New Roman" w:eastAsia="Calibri" w:hAnsi="Times New Roman" w:cs="Times New Roman"/>
          <w:sz w:val="24"/>
          <w:szCs w:val="24"/>
          <w:lang w:eastAsia="hr-HR"/>
        </w:rPr>
        <w:t xml:space="preserve"> Završni zahtjev za nadoknadu sredstava podnosi se po isteku razdoblja provedbe </w:t>
      </w:r>
      <w:r w:rsidR="00C27053">
        <w:rPr>
          <w:rFonts w:ascii="Times New Roman" w:eastAsia="Calibri" w:hAnsi="Times New Roman" w:cs="Times New Roman"/>
          <w:sz w:val="24"/>
          <w:szCs w:val="24"/>
        </w:rPr>
        <w:t>operacije</w:t>
      </w:r>
      <w:r w:rsidRPr="00912019">
        <w:rPr>
          <w:rFonts w:ascii="Times New Roman" w:eastAsia="Calibri" w:hAnsi="Times New Roman" w:cs="Times New Roman"/>
          <w:sz w:val="24"/>
          <w:szCs w:val="24"/>
          <w:lang w:eastAsia="hr-HR"/>
        </w:rPr>
        <w:t xml:space="preserve">. </w:t>
      </w:r>
    </w:p>
    <w:p w14:paraId="705D7679"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4C96FB2C" w14:textId="30BF9410"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w:t>
      </w:r>
      <w:r w:rsidR="006C1324">
        <w:rPr>
          <w:rFonts w:ascii="Times New Roman" w:eastAsia="Calibri" w:hAnsi="Times New Roman" w:cs="Times New Roman"/>
          <w:sz w:val="24"/>
          <w:szCs w:val="24"/>
          <w:lang w:eastAsia="hr-HR"/>
        </w:rPr>
        <w:t>4</w:t>
      </w:r>
      <w:r w:rsidRPr="00912019">
        <w:rPr>
          <w:rFonts w:ascii="Times New Roman" w:eastAsia="Calibri" w:hAnsi="Times New Roman" w:cs="Times New Roman"/>
          <w:sz w:val="24"/>
          <w:szCs w:val="24"/>
          <w:lang w:eastAsia="hr-HR"/>
        </w:rPr>
        <w:t>.</w:t>
      </w:r>
      <w:r w:rsidR="006C1324">
        <w:rPr>
          <w:rFonts w:ascii="Times New Roman" w:eastAsia="Calibri" w:hAnsi="Times New Roman" w:cs="Times New Roman"/>
          <w:sz w:val="24"/>
          <w:szCs w:val="24"/>
          <w:lang w:eastAsia="hr-HR"/>
        </w:rPr>
        <w:t>3</w:t>
      </w:r>
      <w:r w:rsidRPr="00912019">
        <w:rPr>
          <w:rFonts w:ascii="Times New Roman" w:eastAsia="Calibri" w:hAnsi="Times New Roman" w:cs="Times New Roman"/>
          <w:sz w:val="24"/>
          <w:szCs w:val="24"/>
          <w:lang w:eastAsia="hr-HR"/>
        </w:rPr>
        <w:t xml:space="preserve">. Zahtjevi za nadoknadu sredstava moraju biti popraćeni odgovarajućom dokumentacijom o nastalim i potraživanim prihvatljivim troškovima </w:t>
      </w:r>
      <w:r w:rsidR="00C27053">
        <w:rPr>
          <w:rFonts w:ascii="Times New Roman" w:eastAsia="Calibri" w:hAnsi="Times New Roman" w:cs="Times New Roman"/>
          <w:sz w:val="24"/>
          <w:szCs w:val="24"/>
        </w:rPr>
        <w:t>operacije</w:t>
      </w:r>
      <w:r w:rsidRPr="00912019">
        <w:rPr>
          <w:rFonts w:ascii="Times New Roman" w:eastAsia="Calibri" w:hAnsi="Times New Roman" w:cs="Times New Roman"/>
          <w:sz w:val="24"/>
          <w:szCs w:val="24"/>
          <w:lang w:eastAsia="hr-HR"/>
        </w:rPr>
        <w:t xml:space="preserve">, odnosno ugovorima o nabavi (robe, radova, usluga) s računima izvođača radova i dobavljača robe, pružatelja usluga, potvrdama o prihvatu (robe, radova, usluga), evidencijama radnog vremena i platnim listama, putnim kartama, potvrdama, popisom i ostalim dokumentima koji dokazuju prihvatljivost troškova (dokumenti nabave, izmjene ugovora o nabavi, tehnička projektna dokumentacija, građevinske dozvole, dokaz o promidžbenim aktivnostima (članci, fotografije, itd.), popisom sudionika, studijama, certifikatima, revizorskim izvješćem (ako je primjenjivo) i drugim dokumentima koji opravdavaju nastali trošak. Navedenu dokumentaciju Korisnik pohranjuje u tiskanom (papirnatom) obliku te dostavlja </w:t>
      </w:r>
      <w:r w:rsidR="002F55F0" w:rsidRPr="002F55F0">
        <w:rPr>
          <w:rFonts w:ascii="Times New Roman" w:eastAsia="Calibri" w:hAnsi="Times New Roman" w:cs="Times New Roman"/>
          <w:sz w:val="24"/>
          <w:szCs w:val="24"/>
          <w:lang w:eastAsia="hr-HR"/>
        </w:rPr>
        <w:t>TOPFD</w:t>
      </w:r>
      <w:r w:rsidRPr="00912019">
        <w:rPr>
          <w:rFonts w:ascii="Times New Roman" w:eastAsia="Calibri" w:hAnsi="Times New Roman" w:cs="Times New Roman"/>
          <w:sz w:val="24"/>
          <w:szCs w:val="24"/>
          <w:lang w:eastAsia="hr-HR"/>
        </w:rPr>
        <w:t xml:space="preserve"> elektroničkim putem (sken izvornika). </w:t>
      </w:r>
      <w:r w:rsidR="002F55F0" w:rsidRPr="002F55F0">
        <w:rPr>
          <w:rFonts w:ascii="Times New Roman" w:eastAsia="Calibri" w:hAnsi="Times New Roman" w:cs="Times New Roman"/>
          <w:sz w:val="24"/>
          <w:szCs w:val="24"/>
          <w:lang w:eastAsia="hr-HR"/>
        </w:rPr>
        <w:t>TOPFD</w:t>
      </w:r>
      <w:r w:rsidRPr="00912019">
        <w:rPr>
          <w:rFonts w:ascii="Times New Roman" w:eastAsia="Calibri" w:hAnsi="Times New Roman" w:cs="Times New Roman"/>
          <w:sz w:val="24"/>
          <w:szCs w:val="24"/>
          <w:lang w:eastAsia="hr-HR"/>
        </w:rPr>
        <w:t xml:space="preserve"> u svakom trenutku može zahtijevati od Korisnika dostavljanje (dijela) navedene dokumentacije i u papirnatom/tiskanom obliku, odnosno ista dokumentacija mora biti u svakom trenutku dostupna </w:t>
      </w:r>
      <w:r w:rsidR="002F55F0" w:rsidRPr="002F55F0">
        <w:rPr>
          <w:rFonts w:ascii="Times New Roman" w:eastAsia="Calibri" w:hAnsi="Times New Roman" w:cs="Times New Roman"/>
          <w:sz w:val="24"/>
          <w:szCs w:val="24"/>
          <w:lang w:eastAsia="hr-HR"/>
        </w:rPr>
        <w:t>TOPFD</w:t>
      </w:r>
      <w:r w:rsidRPr="00912019">
        <w:rPr>
          <w:rFonts w:ascii="Times New Roman" w:eastAsia="Calibri" w:hAnsi="Times New Roman" w:cs="Times New Roman"/>
          <w:sz w:val="24"/>
          <w:szCs w:val="24"/>
          <w:lang w:eastAsia="hr-HR"/>
        </w:rPr>
        <w:t xml:space="preserve">. Lista nije zatvorena, te </w:t>
      </w:r>
      <w:r w:rsidR="002F55F0" w:rsidRPr="002F55F0">
        <w:rPr>
          <w:rFonts w:ascii="Times New Roman" w:eastAsia="Calibri" w:hAnsi="Times New Roman" w:cs="Times New Roman"/>
          <w:sz w:val="24"/>
          <w:szCs w:val="24"/>
          <w:lang w:eastAsia="hr-HR"/>
        </w:rPr>
        <w:t>TOPFD</w:t>
      </w:r>
      <w:r w:rsidRPr="00912019">
        <w:rPr>
          <w:rFonts w:ascii="Times New Roman" w:eastAsia="Calibri" w:hAnsi="Times New Roman" w:cs="Times New Roman"/>
          <w:sz w:val="24"/>
          <w:szCs w:val="24"/>
          <w:lang w:eastAsia="hr-HR"/>
        </w:rPr>
        <w:t xml:space="preserve"> ima pravo zahtijevati od Korisnika dostavljanje dodatne dokumentacije, u svrhu provjere troška.</w:t>
      </w:r>
    </w:p>
    <w:p w14:paraId="572EB833"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365D67FA" w14:textId="65F4FAA4" w:rsidR="00912019" w:rsidRPr="00273BA0" w:rsidRDefault="00912019" w:rsidP="00912019">
      <w:pPr>
        <w:spacing w:after="0" w:line="240" w:lineRule="auto"/>
        <w:jc w:val="both"/>
        <w:rPr>
          <w:rFonts w:ascii="Times New Roman" w:eastAsia="Calibri" w:hAnsi="Times New Roman" w:cs="Times New Roman"/>
          <w:sz w:val="24"/>
          <w:szCs w:val="24"/>
          <w:lang w:eastAsia="hr-HR"/>
        </w:rPr>
      </w:pPr>
      <w:r w:rsidRPr="00273BA0">
        <w:rPr>
          <w:rFonts w:ascii="Times New Roman" w:eastAsia="Calibri" w:hAnsi="Times New Roman" w:cs="Times New Roman"/>
          <w:sz w:val="24"/>
          <w:szCs w:val="24"/>
          <w:lang w:eastAsia="hr-HR"/>
        </w:rPr>
        <w:t>1</w:t>
      </w:r>
      <w:r w:rsidR="006C1324" w:rsidRPr="00273BA0">
        <w:rPr>
          <w:rFonts w:ascii="Times New Roman" w:eastAsia="Calibri" w:hAnsi="Times New Roman" w:cs="Times New Roman"/>
          <w:sz w:val="24"/>
          <w:szCs w:val="24"/>
          <w:lang w:eastAsia="hr-HR"/>
        </w:rPr>
        <w:t>4</w:t>
      </w:r>
      <w:r w:rsidRPr="00273BA0">
        <w:rPr>
          <w:rFonts w:ascii="Times New Roman" w:eastAsia="Calibri" w:hAnsi="Times New Roman" w:cs="Times New Roman"/>
          <w:sz w:val="24"/>
          <w:szCs w:val="24"/>
          <w:lang w:eastAsia="hr-HR"/>
        </w:rPr>
        <w:t>.</w:t>
      </w:r>
      <w:r w:rsidR="006C1324" w:rsidRPr="00273BA0">
        <w:rPr>
          <w:rFonts w:ascii="Times New Roman" w:eastAsia="Calibri" w:hAnsi="Times New Roman" w:cs="Times New Roman"/>
          <w:sz w:val="24"/>
          <w:szCs w:val="24"/>
          <w:lang w:eastAsia="hr-HR"/>
        </w:rPr>
        <w:t>4</w:t>
      </w:r>
      <w:r w:rsidRPr="00273BA0">
        <w:rPr>
          <w:rFonts w:ascii="Times New Roman" w:eastAsia="Calibri" w:hAnsi="Times New Roman" w:cs="Times New Roman"/>
          <w:sz w:val="24"/>
          <w:szCs w:val="24"/>
          <w:lang w:eastAsia="hr-HR"/>
        </w:rPr>
        <w:t xml:space="preserve">. Ako se trošak potražuje </w:t>
      </w:r>
      <w:r w:rsidRPr="00273BA0">
        <w:rPr>
          <w:rFonts w:ascii="Times New Roman" w:eastAsia="Calibri" w:hAnsi="Times New Roman" w:cs="Times New Roman"/>
          <w:sz w:val="24"/>
          <w:szCs w:val="24"/>
          <w:u w:val="single"/>
          <w:lang w:eastAsia="hr-HR"/>
        </w:rPr>
        <w:t>metodom nadoknade</w:t>
      </w:r>
      <w:r w:rsidRPr="00273BA0">
        <w:rPr>
          <w:rFonts w:ascii="Times New Roman" w:eastAsia="Calibri" w:hAnsi="Times New Roman" w:cs="Times New Roman"/>
          <w:sz w:val="24"/>
          <w:szCs w:val="24"/>
          <w:lang w:eastAsia="hr-HR"/>
        </w:rPr>
        <w:t xml:space="preserve"> u skladu s člankom 1</w:t>
      </w:r>
      <w:r w:rsidR="006C1324" w:rsidRPr="00273BA0">
        <w:rPr>
          <w:rFonts w:ascii="Times New Roman" w:eastAsia="Calibri" w:hAnsi="Times New Roman" w:cs="Times New Roman"/>
          <w:sz w:val="24"/>
          <w:szCs w:val="24"/>
          <w:lang w:eastAsia="hr-HR"/>
        </w:rPr>
        <w:t>6</w:t>
      </w:r>
      <w:r w:rsidRPr="00273BA0">
        <w:rPr>
          <w:rFonts w:ascii="Times New Roman" w:eastAsia="Calibri" w:hAnsi="Times New Roman" w:cs="Times New Roman"/>
          <w:sz w:val="24"/>
          <w:szCs w:val="24"/>
          <w:lang w:eastAsia="hr-HR"/>
        </w:rPr>
        <w:t>. ovih Općih uvjeta, uz zahtjev za nadoknadu sredstava, osim dokumentacije navedene u stavku 1</w:t>
      </w:r>
      <w:r w:rsidR="006C1324" w:rsidRPr="00273BA0">
        <w:rPr>
          <w:rFonts w:ascii="Times New Roman" w:eastAsia="Calibri" w:hAnsi="Times New Roman" w:cs="Times New Roman"/>
          <w:sz w:val="24"/>
          <w:szCs w:val="24"/>
          <w:lang w:eastAsia="hr-HR"/>
        </w:rPr>
        <w:t>4</w:t>
      </w:r>
      <w:r w:rsidRPr="00273BA0">
        <w:rPr>
          <w:rFonts w:ascii="Times New Roman" w:eastAsia="Calibri" w:hAnsi="Times New Roman" w:cs="Times New Roman"/>
          <w:sz w:val="24"/>
          <w:szCs w:val="24"/>
          <w:lang w:eastAsia="hr-HR"/>
        </w:rPr>
        <w:t>.</w:t>
      </w:r>
      <w:r w:rsidR="006C1324" w:rsidRPr="00273BA0">
        <w:rPr>
          <w:rFonts w:ascii="Times New Roman" w:eastAsia="Calibri" w:hAnsi="Times New Roman" w:cs="Times New Roman"/>
          <w:sz w:val="24"/>
          <w:szCs w:val="24"/>
          <w:lang w:eastAsia="hr-HR"/>
        </w:rPr>
        <w:t>3</w:t>
      </w:r>
      <w:r w:rsidRPr="00273BA0">
        <w:rPr>
          <w:rFonts w:ascii="Times New Roman" w:eastAsia="Calibri" w:hAnsi="Times New Roman" w:cs="Times New Roman"/>
          <w:sz w:val="24"/>
          <w:szCs w:val="24"/>
          <w:lang w:eastAsia="hr-HR"/>
        </w:rPr>
        <w:t xml:space="preserve">. ovoga članka, podnosi se dokumentarni dokaz o izvršenim uplatama za nastale troškove (potvrda o plaćanju, bankovni izvadci, potvrde o gotovinskim plaćanjima, isplatnice, potvrde o izvršenoj uplati na temelju naloga za plaćanje Državnoj riznici ili drugi odgovarajući dokaz) elektroničkim putem (sken izvornika). </w:t>
      </w:r>
    </w:p>
    <w:p w14:paraId="386AA76E" w14:textId="77777777" w:rsidR="00912019" w:rsidRPr="00273BA0" w:rsidRDefault="00912019" w:rsidP="00912019">
      <w:pPr>
        <w:spacing w:after="0" w:line="240" w:lineRule="auto"/>
        <w:jc w:val="both"/>
        <w:rPr>
          <w:rFonts w:ascii="Times New Roman" w:eastAsia="Calibri" w:hAnsi="Times New Roman" w:cs="Times New Roman"/>
          <w:sz w:val="24"/>
          <w:szCs w:val="24"/>
          <w:lang w:eastAsia="hr-HR"/>
        </w:rPr>
      </w:pPr>
    </w:p>
    <w:p w14:paraId="6EA5F6FB" w14:textId="409FFF02"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273BA0">
        <w:rPr>
          <w:rFonts w:ascii="Times New Roman" w:eastAsia="Calibri" w:hAnsi="Times New Roman" w:cs="Times New Roman"/>
          <w:sz w:val="24"/>
          <w:szCs w:val="24"/>
          <w:lang w:eastAsia="hr-HR"/>
        </w:rPr>
        <w:t>1</w:t>
      </w:r>
      <w:r w:rsidR="006C1324" w:rsidRPr="00273BA0">
        <w:rPr>
          <w:rFonts w:ascii="Times New Roman" w:eastAsia="Calibri" w:hAnsi="Times New Roman" w:cs="Times New Roman"/>
          <w:sz w:val="24"/>
          <w:szCs w:val="24"/>
          <w:lang w:eastAsia="hr-HR"/>
        </w:rPr>
        <w:t>4</w:t>
      </w:r>
      <w:r w:rsidRPr="00273BA0">
        <w:rPr>
          <w:rFonts w:ascii="Times New Roman" w:eastAsia="Calibri" w:hAnsi="Times New Roman" w:cs="Times New Roman"/>
          <w:sz w:val="24"/>
          <w:szCs w:val="24"/>
          <w:lang w:eastAsia="hr-HR"/>
        </w:rPr>
        <w:t>.</w:t>
      </w:r>
      <w:r w:rsidR="006C1324" w:rsidRPr="00273BA0">
        <w:rPr>
          <w:rFonts w:ascii="Times New Roman" w:eastAsia="Calibri" w:hAnsi="Times New Roman" w:cs="Times New Roman"/>
          <w:sz w:val="24"/>
          <w:szCs w:val="24"/>
          <w:lang w:eastAsia="hr-HR"/>
        </w:rPr>
        <w:t>5</w:t>
      </w:r>
      <w:r w:rsidRPr="00273BA0">
        <w:rPr>
          <w:rFonts w:ascii="Times New Roman" w:eastAsia="Calibri" w:hAnsi="Times New Roman" w:cs="Times New Roman"/>
          <w:sz w:val="24"/>
          <w:szCs w:val="24"/>
          <w:lang w:eastAsia="hr-HR"/>
        </w:rPr>
        <w:t xml:space="preserve">. Ako se trošak potražuje </w:t>
      </w:r>
      <w:r w:rsidRPr="00273BA0">
        <w:rPr>
          <w:rFonts w:ascii="Times New Roman" w:eastAsia="Calibri" w:hAnsi="Times New Roman" w:cs="Times New Roman"/>
          <w:sz w:val="24"/>
          <w:szCs w:val="24"/>
          <w:u w:val="single"/>
          <w:lang w:eastAsia="hr-HR"/>
        </w:rPr>
        <w:t>metodom plaćanja</w:t>
      </w:r>
      <w:r w:rsidRPr="00273BA0">
        <w:rPr>
          <w:rFonts w:ascii="Times New Roman" w:eastAsia="Calibri" w:hAnsi="Times New Roman" w:cs="Times New Roman"/>
          <w:sz w:val="24"/>
          <w:szCs w:val="24"/>
          <w:lang w:eastAsia="hr-HR"/>
        </w:rPr>
        <w:t xml:space="preserve"> u skladu s člankom 1</w:t>
      </w:r>
      <w:r w:rsidR="006C1324" w:rsidRPr="00273BA0">
        <w:rPr>
          <w:rFonts w:ascii="Times New Roman" w:eastAsia="Calibri" w:hAnsi="Times New Roman" w:cs="Times New Roman"/>
          <w:sz w:val="24"/>
          <w:szCs w:val="24"/>
          <w:lang w:eastAsia="hr-HR"/>
        </w:rPr>
        <w:t>6</w:t>
      </w:r>
      <w:r w:rsidRPr="00273BA0">
        <w:rPr>
          <w:rFonts w:ascii="Times New Roman" w:eastAsia="Calibri" w:hAnsi="Times New Roman" w:cs="Times New Roman"/>
          <w:sz w:val="24"/>
          <w:szCs w:val="24"/>
          <w:lang w:eastAsia="hr-HR"/>
        </w:rPr>
        <w:t xml:space="preserve">. ovih Općih uvjeta, dokumentarni dokaz o plaćanju prihvatljivih troškova mora se podnijeti </w:t>
      </w:r>
      <w:r w:rsidR="00CD7159" w:rsidRPr="00CD7159">
        <w:rPr>
          <w:rFonts w:ascii="Times New Roman" w:eastAsia="Calibri" w:hAnsi="Times New Roman" w:cs="Times New Roman"/>
          <w:sz w:val="24"/>
          <w:szCs w:val="24"/>
          <w:lang w:eastAsia="hr-HR"/>
        </w:rPr>
        <w:t>TOPFD</w:t>
      </w:r>
      <w:r w:rsidR="00CD7159">
        <w:rPr>
          <w:rFonts w:ascii="Times New Roman" w:eastAsia="Calibri" w:hAnsi="Times New Roman" w:cs="Times New Roman"/>
          <w:sz w:val="24"/>
          <w:szCs w:val="24"/>
          <w:lang w:eastAsia="hr-HR"/>
        </w:rPr>
        <w:t>-u</w:t>
      </w:r>
      <w:r w:rsidRPr="00273BA0">
        <w:rPr>
          <w:rFonts w:ascii="Times New Roman" w:eastAsia="Calibri" w:hAnsi="Times New Roman" w:cs="Times New Roman"/>
          <w:sz w:val="24"/>
          <w:szCs w:val="24"/>
          <w:lang w:eastAsia="hr-HR"/>
        </w:rPr>
        <w:t xml:space="preserve"> elektroničkim putem (sken izvornika), nakon što se izvrše isplate dobavljačima robe/izvođačima radova/pružateljima usluga, i to najkasnije u roku 10 (deset) dana od dana uplate sredstava Korisniku</w:t>
      </w:r>
      <w:r w:rsidR="006C1324" w:rsidRPr="00273BA0">
        <w:rPr>
          <w:rFonts w:ascii="Times New Roman" w:eastAsia="Calibri" w:hAnsi="Times New Roman" w:cs="Times New Roman"/>
          <w:sz w:val="24"/>
          <w:szCs w:val="24"/>
          <w:lang w:eastAsia="hr-HR"/>
        </w:rPr>
        <w:t xml:space="preserve">. </w:t>
      </w:r>
      <w:r w:rsidRPr="00273BA0">
        <w:rPr>
          <w:rFonts w:ascii="Times New Roman" w:eastAsia="Calibri" w:hAnsi="Times New Roman" w:cs="Times New Roman"/>
          <w:sz w:val="24"/>
          <w:szCs w:val="24"/>
          <w:lang w:eastAsia="hr-HR"/>
        </w:rPr>
        <w:t>Ako Korisnik ne dostavi dokumentarni dokaz o plaćanju, uvjetno</w:t>
      </w:r>
      <w:r w:rsidRPr="00912019">
        <w:rPr>
          <w:rFonts w:ascii="Times New Roman" w:eastAsia="Calibri" w:hAnsi="Times New Roman" w:cs="Times New Roman"/>
          <w:sz w:val="24"/>
          <w:szCs w:val="24"/>
          <w:lang w:eastAsia="hr-HR"/>
        </w:rPr>
        <w:t xml:space="preserve"> odobreni troškovi koje Korisnik potražuje se proglašavaju neprihvatljivima te podliježu pravilima o povratu sredstava. </w:t>
      </w:r>
    </w:p>
    <w:p w14:paraId="7000FB15"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70AD573A" w14:textId="5506B75B"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w:t>
      </w:r>
      <w:r w:rsidR="006C1324">
        <w:rPr>
          <w:rFonts w:ascii="Times New Roman" w:eastAsia="Calibri" w:hAnsi="Times New Roman" w:cs="Times New Roman"/>
          <w:sz w:val="24"/>
          <w:szCs w:val="24"/>
          <w:lang w:eastAsia="hr-HR"/>
        </w:rPr>
        <w:t>4</w:t>
      </w:r>
      <w:r w:rsidRPr="00912019">
        <w:rPr>
          <w:rFonts w:ascii="Times New Roman" w:eastAsia="Calibri" w:hAnsi="Times New Roman" w:cs="Times New Roman"/>
          <w:sz w:val="24"/>
          <w:szCs w:val="24"/>
          <w:lang w:eastAsia="hr-HR"/>
        </w:rPr>
        <w:t>.</w:t>
      </w:r>
      <w:r w:rsidR="006C1324">
        <w:rPr>
          <w:rFonts w:ascii="Times New Roman" w:eastAsia="Calibri" w:hAnsi="Times New Roman" w:cs="Times New Roman"/>
          <w:sz w:val="24"/>
          <w:szCs w:val="24"/>
          <w:lang w:eastAsia="hr-HR"/>
        </w:rPr>
        <w:t>6</w:t>
      </w:r>
      <w:r w:rsidRPr="00912019">
        <w:rPr>
          <w:rFonts w:ascii="Times New Roman" w:eastAsia="Calibri" w:hAnsi="Times New Roman" w:cs="Times New Roman"/>
          <w:sz w:val="24"/>
          <w:szCs w:val="24"/>
          <w:lang w:eastAsia="hr-HR"/>
        </w:rPr>
        <w:t xml:space="preserve">. Ako ovaj Ugovor dopušta retroaktivno potraživanje sredstava (kada razdoblje provedbe </w:t>
      </w:r>
      <w:r w:rsidR="00C27053">
        <w:rPr>
          <w:rFonts w:ascii="Times New Roman" w:eastAsia="Calibri" w:hAnsi="Times New Roman" w:cs="Times New Roman"/>
          <w:sz w:val="24"/>
          <w:szCs w:val="24"/>
        </w:rPr>
        <w:t>operacije</w:t>
      </w:r>
      <w:r w:rsidRPr="00912019">
        <w:rPr>
          <w:rFonts w:ascii="Times New Roman" w:eastAsia="Calibri" w:hAnsi="Times New Roman" w:cs="Times New Roman"/>
          <w:sz w:val="24"/>
          <w:szCs w:val="24"/>
          <w:lang w:eastAsia="hr-HR"/>
        </w:rPr>
        <w:t xml:space="preserve"> počinje prije stupanja Ugovora na snagu), prvim zahtjevom za nadoknadu sredstava ili putem više istovremeno podnesenih zahtjeva za nadoknadu sredstava, ako je to potrebno, uvažavajući specifičnost </w:t>
      </w:r>
      <w:r w:rsidR="00C27053">
        <w:rPr>
          <w:rFonts w:ascii="Times New Roman" w:eastAsia="Calibri" w:hAnsi="Times New Roman" w:cs="Times New Roman"/>
          <w:sz w:val="24"/>
          <w:szCs w:val="24"/>
        </w:rPr>
        <w:t>operacije</w:t>
      </w:r>
      <w:r w:rsidRPr="00912019">
        <w:rPr>
          <w:rFonts w:ascii="Times New Roman" w:eastAsia="Calibri" w:hAnsi="Times New Roman" w:cs="Times New Roman"/>
          <w:sz w:val="24"/>
          <w:szCs w:val="24"/>
          <w:lang w:eastAsia="hr-HR"/>
        </w:rPr>
        <w:t xml:space="preserve">, Korisnik potražuje troškove nastale prije datuma sklapanja Ugovora, a unutar razdoblja provedbe </w:t>
      </w:r>
      <w:r w:rsidR="00C27053">
        <w:rPr>
          <w:rFonts w:ascii="Times New Roman" w:eastAsia="Calibri" w:hAnsi="Times New Roman" w:cs="Times New Roman"/>
          <w:sz w:val="24"/>
          <w:szCs w:val="24"/>
        </w:rPr>
        <w:t>operacije</w:t>
      </w:r>
      <w:r w:rsidRPr="00912019">
        <w:rPr>
          <w:rFonts w:ascii="Times New Roman" w:eastAsia="Calibri" w:hAnsi="Times New Roman" w:cs="Times New Roman"/>
          <w:sz w:val="24"/>
          <w:szCs w:val="24"/>
          <w:lang w:eastAsia="hr-HR"/>
        </w:rPr>
        <w:t xml:space="preserve"> i razdoblja prihvatljivosti </w:t>
      </w:r>
      <w:r w:rsidR="002B2BF7">
        <w:rPr>
          <w:rFonts w:ascii="Times New Roman" w:eastAsia="Calibri" w:hAnsi="Times New Roman" w:cs="Times New Roman"/>
          <w:sz w:val="24"/>
          <w:szCs w:val="24"/>
          <w:lang w:eastAsia="hr-HR"/>
        </w:rPr>
        <w:t>troškova</w:t>
      </w:r>
      <w:r w:rsidRPr="00912019">
        <w:rPr>
          <w:rFonts w:ascii="Times New Roman" w:eastAsia="Calibri" w:hAnsi="Times New Roman" w:cs="Times New Roman"/>
          <w:sz w:val="24"/>
          <w:szCs w:val="24"/>
          <w:lang w:eastAsia="hr-HR"/>
        </w:rPr>
        <w:t xml:space="preserve"> izvještavajući o svim aktivnostima koje su završile prije datuma sklapanja Ugovora ili su se počele provoditi prije datuma sklapanja Ugovora. Činjenica da je proveden postupak, u kojemu su aktivnosti koje su završile prije datuma sklapanja Ugovora ili su se počele provoditi prije datuma sklapanja Ugovora ocijenjene prihvatljivima, ne utječe na pravo </w:t>
      </w:r>
      <w:r w:rsidR="006E02E5" w:rsidRPr="006E02E5">
        <w:rPr>
          <w:rFonts w:ascii="Times New Roman" w:eastAsia="Calibri" w:hAnsi="Times New Roman" w:cs="Times New Roman"/>
          <w:sz w:val="24"/>
          <w:szCs w:val="24"/>
          <w:lang w:eastAsia="hr-HR"/>
        </w:rPr>
        <w:t>TOPFD</w:t>
      </w:r>
      <w:r w:rsidRPr="00912019">
        <w:rPr>
          <w:rFonts w:ascii="Times New Roman" w:eastAsia="Calibri" w:hAnsi="Times New Roman" w:cs="Times New Roman"/>
          <w:sz w:val="24"/>
          <w:szCs w:val="24"/>
          <w:lang w:eastAsia="hr-HR"/>
        </w:rPr>
        <w:t xml:space="preserve"> na provjeravanje bilo kojeg troška nastalog u okviru te aktivnosti i same aktivnosti. U opisanom slučaju, aktivnosti u okviru </w:t>
      </w:r>
      <w:r w:rsidR="00C27053">
        <w:rPr>
          <w:rFonts w:ascii="Times New Roman" w:eastAsia="Calibri" w:hAnsi="Times New Roman" w:cs="Times New Roman"/>
          <w:sz w:val="24"/>
          <w:szCs w:val="24"/>
        </w:rPr>
        <w:t>operacije</w:t>
      </w:r>
      <w:r w:rsidR="00C27053" w:rsidRPr="00912019">
        <w:rPr>
          <w:rFonts w:ascii="Times New Roman" w:eastAsia="Calibri" w:hAnsi="Times New Roman" w:cs="Times New Roman"/>
          <w:sz w:val="24"/>
          <w:szCs w:val="24"/>
          <w:lang w:eastAsia="hr-HR"/>
        </w:rPr>
        <w:t xml:space="preserve"> </w:t>
      </w:r>
      <w:r w:rsidRPr="00912019">
        <w:rPr>
          <w:rFonts w:ascii="Times New Roman" w:eastAsia="Calibri" w:hAnsi="Times New Roman" w:cs="Times New Roman"/>
          <w:sz w:val="24"/>
          <w:szCs w:val="24"/>
          <w:lang w:eastAsia="hr-HR"/>
        </w:rPr>
        <w:t xml:space="preserve">(uključivo i postupci nabave) te s tim u vezi povezani </w:t>
      </w:r>
      <w:r w:rsidRPr="00912019">
        <w:rPr>
          <w:rFonts w:ascii="Times New Roman" w:eastAsia="Calibri" w:hAnsi="Times New Roman" w:cs="Times New Roman"/>
          <w:sz w:val="24"/>
          <w:szCs w:val="24"/>
          <w:lang w:eastAsia="hr-HR"/>
        </w:rPr>
        <w:lastRenderedPageBreak/>
        <w:t xml:space="preserve">troškovi koji se potražuju retroaktivno moraju udovoljavati svim uvjetima pravila javne nabave te pravila po kojima su obvezni postupati </w:t>
      </w:r>
      <w:proofErr w:type="spellStart"/>
      <w:r w:rsidRPr="00912019">
        <w:rPr>
          <w:rFonts w:ascii="Times New Roman" w:eastAsia="Calibri" w:hAnsi="Times New Roman" w:cs="Times New Roman"/>
          <w:sz w:val="24"/>
          <w:szCs w:val="24"/>
          <w:lang w:eastAsia="hr-HR"/>
        </w:rPr>
        <w:t>neobveznici</w:t>
      </w:r>
      <w:proofErr w:type="spellEnd"/>
      <w:r w:rsidRPr="00912019">
        <w:rPr>
          <w:rFonts w:ascii="Times New Roman" w:eastAsia="Calibri" w:hAnsi="Times New Roman" w:cs="Times New Roman"/>
          <w:sz w:val="24"/>
          <w:szCs w:val="24"/>
          <w:lang w:eastAsia="hr-HR"/>
        </w:rPr>
        <w:t xml:space="preserve"> Zakona o javnoj nabavi, koja su objavljena </w:t>
      </w:r>
      <w:r w:rsidR="006C1324">
        <w:rPr>
          <w:rFonts w:ascii="Times New Roman" w:eastAsia="Calibri" w:hAnsi="Times New Roman" w:cs="Times New Roman"/>
          <w:sz w:val="24"/>
          <w:szCs w:val="24"/>
          <w:lang w:eastAsia="hr-HR"/>
        </w:rPr>
        <w:t>u pozivu na dodjelu bespovratnih financijskih sredstava</w:t>
      </w:r>
      <w:r w:rsidRPr="00912019">
        <w:rPr>
          <w:rFonts w:ascii="Times New Roman" w:eastAsia="Calibri" w:hAnsi="Times New Roman" w:cs="Times New Roman"/>
          <w:sz w:val="24"/>
          <w:szCs w:val="24"/>
          <w:lang w:eastAsia="hr-HR"/>
        </w:rPr>
        <w:t xml:space="preserve">. </w:t>
      </w:r>
    </w:p>
    <w:p w14:paraId="44F83CFD"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02488590" w14:textId="3041B0AD"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w:t>
      </w:r>
      <w:r w:rsidR="006C1324">
        <w:rPr>
          <w:rFonts w:ascii="Times New Roman" w:eastAsia="Calibri" w:hAnsi="Times New Roman" w:cs="Times New Roman"/>
          <w:sz w:val="24"/>
          <w:szCs w:val="24"/>
          <w:lang w:eastAsia="hr-HR"/>
        </w:rPr>
        <w:t>4</w:t>
      </w:r>
      <w:r w:rsidRPr="00912019">
        <w:rPr>
          <w:rFonts w:ascii="Times New Roman" w:eastAsia="Calibri" w:hAnsi="Times New Roman" w:cs="Times New Roman"/>
          <w:sz w:val="24"/>
          <w:szCs w:val="24"/>
          <w:lang w:eastAsia="hr-HR"/>
        </w:rPr>
        <w:t>.</w:t>
      </w:r>
      <w:r w:rsidR="006C1324">
        <w:rPr>
          <w:rFonts w:ascii="Times New Roman" w:eastAsia="Calibri" w:hAnsi="Times New Roman" w:cs="Times New Roman"/>
          <w:sz w:val="24"/>
          <w:szCs w:val="24"/>
          <w:lang w:eastAsia="hr-HR"/>
        </w:rPr>
        <w:t>7</w:t>
      </w:r>
      <w:r w:rsidRPr="00912019">
        <w:rPr>
          <w:rFonts w:ascii="Times New Roman" w:eastAsia="Calibri" w:hAnsi="Times New Roman" w:cs="Times New Roman"/>
          <w:sz w:val="24"/>
          <w:szCs w:val="24"/>
          <w:lang w:eastAsia="hr-HR"/>
        </w:rPr>
        <w:t xml:space="preserve">. Ako do isteka izvještajnog razdoblja u skladu sa člankom 14. ovih Općih uvjeta nisu nastali troškovi u okviru </w:t>
      </w:r>
      <w:r w:rsidR="00C27053">
        <w:rPr>
          <w:rFonts w:ascii="Times New Roman" w:eastAsia="Calibri" w:hAnsi="Times New Roman" w:cs="Times New Roman"/>
          <w:sz w:val="24"/>
          <w:szCs w:val="24"/>
        </w:rPr>
        <w:t>operacije</w:t>
      </w:r>
      <w:r w:rsidRPr="00912019">
        <w:rPr>
          <w:rFonts w:ascii="Times New Roman" w:eastAsia="Calibri" w:hAnsi="Times New Roman" w:cs="Times New Roman"/>
          <w:sz w:val="24"/>
          <w:szCs w:val="24"/>
          <w:lang w:eastAsia="hr-HR"/>
        </w:rPr>
        <w:t xml:space="preserve">, zahtjev za nadoknadu sredstava podnosi se bez potrebe navođenja troškova, sadržavajući samo izvješće o napretku. </w:t>
      </w:r>
    </w:p>
    <w:p w14:paraId="33389C03"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1DC5E980" w14:textId="396F90E0"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w:t>
      </w:r>
      <w:r w:rsidR="006C1324">
        <w:rPr>
          <w:rFonts w:ascii="Times New Roman" w:eastAsia="Calibri" w:hAnsi="Times New Roman" w:cs="Times New Roman"/>
          <w:sz w:val="24"/>
          <w:szCs w:val="24"/>
          <w:lang w:eastAsia="hr-HR"/>
        </w:rPr>
        <w:t>4</w:t>
      </w:r>
      <w:r w:rsidRPr="00912019">
        <w:rPr>
          <w:rFonts w:ascii="Times New Roman" w:eastAsia="Calibri" w:hAnsi="Times New Roman" w:cs="Times New Roman"/>
          <w:sz w:val="24"/>
          <w:szCs w:val="24"/>
          <w:lang w:eastAsia="hr-HR"/>
        </w:rPr>
        <w:t>.</w:t>
      </w:r>
      <w:r w:rsidR="006C1324">
        <w:rPr>
          <w:rFonts w:ascii="Times New Roman" w:eastAsia="Calibri" w:hAnsi="Times New Roman" w:cs="Times New Roman"/>
          <w:sz w:val="24"/>
          <w:szCs w:val="24"/>
          <w:lang w:eastAsia="hr-HR"/>
        </w:rPr>
        <w:t>8</w:t>
      </w:r>
      <w:r w:rsidRPr="00912019">
        <w:rPr>
          <w:rFonts w:ascii="Times New Roman" w:eastAsia="Calibri" w:hAnsi="Times New Roman" w:cs="Times New Roman"/>
          <w:sz w:val="24"/>
          <w:szCs w:val="24"/>
          <w:lang w:eastAsia="hr-HR"/>
        </w:rPr>
        <w:t xml:space="preserve">. </w:t>
      </w:r>
      <w:r w:rsidRPr="00912019">
        <w:rPr>
          <w:rFonts w:ascii="Times New Roman" w:eastAsia="Calibri" w:hAnsi="Times New Roman" w:cs="Times New Roman"/>
          <w:sz w:val="24"/>
          <w:szCs w:val="24"/>
        </w:rPr>
        <w:t xml:space="preserve">U slučajevima u kojima se u Zahtjevu za nadoknadu sredstava potražuju troškovi koji nisu u skladu s kriterijima utvrđenima u Ugovoru, a navedena neusklađenost može biti otklonjena bez potrebe izmjena Ugovora (izuzeti troškovi), u kasnijoj fazi provjere prihvatljivosti iste stavke troškova mogu postati opravdane/prihvatljive ako ih Korisnik </w:t>
      </w:r>
      <w:r w:rsidRPr="00912019">
        <w:rPr>
          <w:rFonts w:ascii="Times New Roman" w:eastAsia="Calibri" w:hAnsi="Times New Roman" w:cs="Times New Roman"/>
          <w:sz w:val="24"/>
          <w:szCs w:val="24"/>
          <w:lang w:eastAsia="hr-HR"/>
        </w:rPr>
        <w:t>ponovno potražuje u narednim Zahtjevima za nadoknadu sredstava, dostavljajući odgovarajuće dokaze. Sve prethodno navedeno u ovom stavku ne odnosi se na troškove potraživane u Završnom zahtjevu za nadoknadu sredstava.</w:t>
      </w:r>
    </w:p>
    <w:p w14:paraId="4C9B85C7"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0567F891" w14:textId="03E16B46"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w:t>
      </w:r>
      <w:r w:rsidR="006C1324">
        <w:rPr>
          <w:rFonts w:ascii="Times New Roman" w:eastAsia="Calibri" w:hAnsi="Times New Roman" w:cs="Times New Roman"/>
          <w:sz w:val="24"/>
          <w:szCs w:val="24"/>
          <w:lang w:eastAsia="hr-HR"/>
        </w:rPr>
        <w:t>4</w:t>
      </w:r>
      <w:r w:rsidRPr="00912019">
        <w:rPr>
          <w:rFonts w:ascii="Times New Roman" w:eastAsia="Calibri" w:hAnsi="Times New Roman" w:cs="Times New Roman"/>
          <w:sz w:val="24"/>
          <w:szCs w:val="24"/>
          <w:lang w:eastAsia="hr-HR"/>
        </w:rPr>
        <w:t>.</w:t>
      </w:r>
      <w:r w:rsidR="006C1324">
        <w:rPr>
          <w:rFonts w:ascii="Times New Roman" w:eastAsia="Calibri" w:hAnsi="Times New Roman" w:cs="Times New Roman"/>
          <w:sz w:val="24"/>
          <w:szCs w:val="24"/>
          <w:lang w:eastAsia="hr-HR"/>
        </w:rPr>
        <w:t>9</w:t>
      </w:r>
      <w:r w:rsidRPr="00912019">
        <w:rPr>
          <w:rFonts w:ascii="Times New Roman" w:eastAsia="Calibri" w:hAnsi="Times New Roman" w:cs="Times New Roman"/>
          <w:sz w:val="24"/>
          <w:szCs w:val="24"/>
          <w:lang w:eastAsia="hr-HR"/>
        </w:rPr>
        <w:t xml:space="preserve">. Ako je primio predujam, Korisnik mora uz Završni zahtjev za nadoknadu sredstava priložiti podatke o iznosu kamate ostvarene na bankovnom računu </w:t>
      </w:r>
      <w:r w:rsidR="00C27053">
        <w:rPr>
          <w:rFonts w:ascii="Times New Roman" w:eastAsia="Calibri" w:hAnsi="Times New Roman" w:cs="Times New Roman"/>
          <w:sz w:val="24"/>
          <w:szCs w:val="24"/>
        </w:rPr>
        <w:t>operacije</w:t>
      </w:r>
      <w:r w:rsidRPr="00912019">
        <w:rPr>
          <w:rFonts w:ascii="Times New Roman" w:eastAsia="Calibri" w:hAnsi="Times New Roman" w:cs="Times New Roman"/>
          <w:sz w:val="24"/>
          <w:szCs w:val="24"/>
          <w:lang w:eastAsia="hr-HR"/>
        </w:rPr>
        <w:t xml:space="preserve">. U nedostatku zasebnog računa za </w:t>
      </w:r>
      <w:r w:rsidR="00C27053">
        <w:rPr>
          <w:rFonts w:ascii="Times New Roman" w:eastAsia="Calibri" w:hAnsi="Times New Roman" w:cs="Times New Roman"/>
          <w:sz w:val="24"/>
          <w:szCs w:val="24"/>
        </w:rPr>
        <w:t>operaciju</w:t>
      </w:r>
      <w:r w:rsidRPr="00912019">
        <w:rPr>
          <w:rFonts w:ascii="Times New Roman" w:eastAsia="Calibri" w:hAnsi="Times New Roman" w:cs="Times New Roman"/>
          <w:sz w:val="24"/>
          <w:szCs w:val="24"/>
          <w:lang w:eastAsia="hr-HR"/>
        </w:rPr>
        <w:t>, Korisnik je obvezan omogućiti identifikaciju sredstava koja su mu uplaćena temeljem Ugovora, uključujući kamate i druge naknade ostvarene po osnovi tih sredstava. Kamate se obračunavaju sukladno pravilima poslovne banke za depozite po viđenju za razdoblje od datuma uplate predujma do poravnanja predujma temeljem Zahtjeva za nadoknadu sredstava, te se vraćaju.</w:t>
      </w:r>
    </w:p>
    <w:p w14:paraId="00B77AEB"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19F32B3E"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20CEA0E6" w14:textId="77777777" w:rsidR="00912019" w:rsidRPr="00912019" w:rsidRDefault="00912019" w:rsidP="00663B1F">
      <w:pPr>
        <w:pStyle w:val="Naslov2"/>
      </w:pPr>
      <w:bookmarkStart w:id="28" w:name="_Toc61948938"/>
      <w:r w:rsidRPr="00912019">
        <w:t>Predujam</w:t>
      </w:r>
      <w:bookmarkEnd w:id="28"/>
    </w:p>
    <w:p w14:paraId="31FF5F73" w14:textId="77777777" w:rsidR="00912019" w:rsidRPr="00912019" w:rsidRDefault="00912019" w:rsidP="00912019">
      <w:pPr>
        <w:spacing w:after="0" w:line="240" w:lineRule="auto"/>
        <w:jc w:val="center"/>
        <w:rPr>
          <w:rFonts w:ascii="Times New Roman" w:eastAsia="Calibri" w:hAnsi="Times New Roman" w:cs="Times New Roman"/>
          <w:sz w:val="24"/>
          <w:szCs w:val="24"/>
          <w:lang w:eastAsia="hr-HR"/>
        </w:rPr>
      </w:pPr>
    </w:p>
    <w:p w14:paraId="2CFD9057" w14:textId="2689483F" w:rsidR="00912019" w:rsidRPr="00912019" w:rsidRDefault="00912019" w:rsidP="00912019">
      <w:pPr>
        <w:spacing w:after="0" w:line="240" w:lineRule="auto"/>
        <w:jc w:val="center"/>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Članak 1</w:t>
      </w:r>
      <w:r w:rsidR="00A623A2">
        <w:rPr>
          <w:rFonts w:ascii="Times New Roman" w:eastAsia="Calibri" w:hAnsi="Times New Roman" w:cs="Times New Roman"/>
          <w:sz w:val="24"/>
          <w:szCs w:val="24"/>
          <w:lang w:eastAsia="hr-HR"/>
        </w:rPr>
        <w:t>5</w:t>
      </w:r>
      <w:r w:rsidRPr="00912019">
        <w:rPr>
          <w:rFonts w:ascii="Times New Roman" w:eastAsia="Calibri" w:hAnsi="Times New Roman" w:cs="Times New Roman"/>
          <w:sz w:val="24"/>
          <w:szCs w:val="24"/>
          <w:lang w:eastAsia="hr-HR"/>
        </w:rPr>
        <w:t>.</w:t>
      </w:r>
    </w:p>
    <w:p w14:paraId="1697155D" w14:textId="77777777" w:rsidR="00912019" w:rsidRPr="00912019" w:rsidRDefault="00912019" w:rsidP="00912019">
      <w:pPr>
        <w:spacing w:after="0" w:line="240" w:lineRule="auto"/>
        <w:jc w:val="center"/>
        <w:rPr>
          <w:rFonts w:ascii="Times New Roman" w:eastAsia="Calibri" w:hAnsi="Times New Roman" w:cs="Times New Roman"/>
          <w:sz w:val="24"/>
          <w:szCs w:val="24"/>
          <w:lang w:eastAsia="hr-HR"/>
        </w:rPr>
      </w:pPr>
    </w:p>
    <w:p w14:paraId="3D1B5203" w14:textId="387327A0"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w:t>
      </w:r>
      <w:r w:rsidR="00A623A2">
        <w:rPr>
          <w:rFonts w:ascii="Times New Roman" w:eastAsia="Calibri" w:hAnsi="Times New Roman" w:cs="Times New Roman"/>
          <w:sz w:val="24"/>
          <w:szCs w:val="24"/>
          <w:lang w:eastAsia="hr-HR"/>
        </w:rPr>
        <w:t>5</w:t>
      </w:r>
      <w:r w:rsidRPr="00912019">
        <w:rPr>
          <w:rFonts w:ascii="Times New Roman" w:eastAsia="Calibri" w:hAnsi="Times New Roman" w:cs="Times New Roman"/>
          <w:sz w:val="24"/>
          <w:szCs w:val="24"/>
          <w:lang w:eastAsia="hr-HR"/>
        </w:rPr>
        <w:t>.1. Mogućnost, iznosi i uvjeti za podnošenje zahtjeva za plaćanje predujma određeni su Ugovorom.</w:t>
      </w:r>
      <w:r w:rsidRPr="00912019">
        <w:rPr>
          <w:rFonts w:ascii="Times New Roman" w:eastAsia="Calibri" w:hAnsi="Times New Roman" w:cs="Times New Roman"/>
          <w:i/>
          <w:iCs/>
          <w:sz w:val="24"/>
          <w:szCs w:val="24"/>
          <w:lang w:eastAsia="hr-HR"/>
        </w:rPr>
        <w:t xml:space="preserve"> </w:t>
      </w:r>
      <w:r w:rsidRPr="00912019">
        <w:rPr>
          <w:rFonts w:ascii="Times New Roman" w:eastAsia="Calibri" w:hAnsi="Times New Roman" w:cs="Times New Roman"/>
          <w:sz w:val="24"/>
          <w:szCs w:val="24"/>
          <w:lang w:eastAsia="hr-HR"/>
        </w:rPr>
        <w:t xml:space="preserve">Najviši iznos (postotak) predujma na koji Korisnik ima pravo utvrđuje se u odnosu na dinamiku aktivnosti </w:t>
      </w:r>
      <w:r w:rsidR="00C27053">
        <w:rPr>
          <w:rFonts w:ascii="Times New Roman" w:eastAsia="Calibri" w:hAnsi="Times New Roman" w:cs="Times New Roman"/>
          <w:sz w:val="24"/>
          <w:szCs w:val="24"/>
          <w:lang w:eastAsia="hr-HR"/>
        </w:rPr>
        <w:t>u</w:t>
      </w:r>
      <w:r w:rsidRPr="00912019">
        <w:rPr>
          <w:rFonts w:ascii="Times New Roman" w:eastAsia="Calibri" w:hAnsi="Times New Roman" w:cs="Times New Roman"/>
          <w:sz w:val="24"/>
          <w:szCs w:val="24"/>
          <w:lang w:eastAsia="hr-HR"/>
        </w:rPr>
        <w:t xml:space="preserve"> </w:t>
      </w:r>
      <w:r w:rsidR="00C27053">
        <w:rPr>
          <w:rFonts w:ascii="Times New Roman" w:eastAsia="Calibri" w:hAnsi="Times New Roman" w:cs="Times New Roman"/>
          <w:sz w:val="24"/>
          <w:szCs w:val="24"/>
        </w:rPr>
        <w:t>operaciji</w:t>
      </w:r>
      <w:r w:rsidRPr="00912019">
        <w:rPr>
          <w:rFonts w:ascii="Times New Roman" w:eastAsia="Calibri" w:hAnsi="Times New Roman" w:cs="Times New Roman"/>
          <w:sz w:val="24"/>
          <w:szCs w:val="24"/>
          <w:lang w:eastAsia="hr-HR"/>
        </w:rPr>
        <w:t xml:space="preserve"> i Korisnikove potrebe u svrhu provedbe </w:t>
      </w:r>
      <w:r w:rsidR="00C27053">
        <w:rPr>
          <w:rFonts w:ascii="Times New Roman" w:eastAsia="Calibri" w:hAnsi="Times New Roman" w:cs="Times New Roman"/>
          <w:sz w:val="24"/>
          <w:szCs w:val="24"/>
        </w:rPr>
        <w:t>operacije</w:t>
      </w:r>
      <w:r w:rsidRPr="00912019">
        <w:rPr>
          <w:rFonts w:ascii="Times New Roman" w:eastAsia="Calibri" w:hAnsi="Times New Roman" w:cs="Times New Roman"/>
          <w:sz w:val="24"/>
          <w:szCs w:val="24"/>
          <w:lang w:eastAsia="hr-HR"/>
        </w:rPr>
        <w:t xml:space="preserve">. </w:t>
      </w:r>
    </w:p>
    <w:p w14:paraId="5C260847" w14:textId="77777777" w:rsidR="00912019" w:rsidRPr="00912019" w:rsidRDefault="00912019" w:rsidP="00912019">
      <w:pPr>
        <w:spacing w:after="0" w:line="240" w:lineRule="auto"/>
        <w:rPr>
          <w:rFonts w:ascii="Times New Roman" w:eastAsia="Calibri" w:hAnsi="Times New Roman" w:cs="Times New Roman"/>
          <w:sz w:val="24"/>
          <w:szCs w:val="24"/>
          <w:lang w:eastAsia="hr-HR"/>
        </w:rPr>
      </w:pPr>
    </w:p>
    <w:p w14:paraId="3A188361" w14:textId="7DB510C5"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w:t>
      </w:r>
      <w:r w:rsidR="00A623A2">
        <w:rPr>
          <w:rFonts w:ascii="Times New Roman" w:eastAsia="Calibri" w:hAnsi="Times New Roman" w:cs="Times New Roman"/>
          <w:sz w:val="24"/>
          <w:szCs w:val="24"/>
          <w:lang w:eastAsia="hr-HR"/>
        </w:rPr>
        <w:t>5</w:t>
      </w:r>
      <w:r w:rsidRPr="00912019">
        <w:rPr>
          <w:rFonts w:ascii="Times New Roman" w:eastAsia="Calibri" w:hAnsi="Times New Roman" w:cs="Times New Roman"/>
          <w:sz w:val="24"/>
          <w:szCs w:val="24"/>
          <w:lang w:eastAsia="hr-HR"/>
        </w:rPr>
        <w:t xml:space="preserve">.2. Opravdanost potraživanja predujma (uključujući i najvišeg dopuštenog iznosa), dokazuje Korisnik, a procjenjuje </w:t>
      </w:r>
      <w:r w:rsidR="00560313" w:rsidRPr="00560313">
        <w:rPr>
          <w:rFonts w:ascii="Times New Roman" w:eastAsia="Calibri" w:hAnsi="Times New Roman" w:cs="Times New Roman"/>
          <w:sz w:val="24"/>
          <w:szCs w:val="24"/>
          <w:lang w:eastAsia="hr-HR"/>
        </w:rPr>
        <w:t>TOPFD</w:t>
      </w:r>
      <w:r w:rsidRPr="00912019">
        <w:rPr>
          <w:rFonts w:ascii="Times New Roman" w:eastAsia="Calibri" w:hAnsi="Times New Roman" w:cs="Times New Roman"/>
          <w:sz w:val="24"/>
          <w:szCs w:val="24"/>
          <w:lang w:eastAsia="hr-HR"/>
        </w:rPr>
        <w:t xml:space="preserve"> te mora biti u skladu s planiranim aktivnostima u okviru </w:t>
      </w:r>
      <w:r w:rsidR="00C27053">
        <w:rPr>
          <w:rFonts w:ascii="Times New Roman" w:eastAsia="Calibri" w:hAnsi="Times New Roman" w:cs="Times New Roman"/>
          <w:sz w:val="24"/>
          <w:szCs w:val="24"/>
        </w:rPr>
        <w:t>operacije</w:t>
      </w:r>
      <w:r w:rsidR="00C27053" w:rsidRPr="00912019">
        <w:rPr>
          <w:rFonts w:ascii="Times New Roman" w:eastAsia="Calibri" w:hAnsi="Times New Roman" w:cs="Times New Roman"/>
          <w:sz w:val="24"/>
          <w:szCs w:val="24"/>
          <w:lang w:eastAsia="hr-HR"/>
        </w:rPr>
        <w:t xml:space="preserve"> </w:t>
      </w:r>
      <w:r w:rsidRPr="00912019">
        <w:rPr>
          <w:rFonts w:ascii="Times New Roman" w:eastAsia="Calibri" w:hAnsi="Times New Roman" w:cs="Times New Roman"/>
          <w:sz w:val="24"/>
          <w:szCs w:val="24"/>
          <w:lang w:eastAsia="hr-HR"/>
        </w:rPr>
        <w:t xml:space="preserve">i napretkom provedbe </w:t>
      </w:r>
      <w:r w:rsidR="00C27053">
        <w:rPr>
          <w:rFonts w:ascii="Times New Roman" w:eastAsia="Calibri" w:hAnsi="Times New Roman" w:cs="Times New Roman"/>
          <w:sz w:val="24"/>
          <w:szCs w:val="24"/>
        </w:rPr>
        <w:t>operacije</w:t>
      </w:r>
      <w:r w:rsidRPr="00912019">
        <w:rPr>
          <w:rFonts w:ascii="Times New Roman" w:eastAsia="Calibri" w:hAnsi="Times New Roman" w:cs="Times New Roman"/>
          <w:sz w:val="24"/>
          <w:szCs w:val="24"/>
          <w:lang w:eastAsia="hr-HR"/>
        </w:rPr>
        <w:t xml:space="preserve">. </w:t>
      </w:r>
    </w:p>
    <w:p w14:paraId="5974F62E"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771529A9" w14:textId="2651594B"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w:t>
      </w:r>
      <w:r w:rsidR="00A623A2">
        <w:rPr>
          <w:rFonts w:ascii="Times New Roman" w:eastAsia="Calibri" w:hAnsi="Times New Roman" w:cs="Times New Roman"/>
          <w:sz w:val="24"/>
          <w:szCs w:val="24"/>
          <w:lang w:eastAsia="hr-HR"/>
        </w:rPr>
        <w:t>5</w:t>
      </w:r>
      <w:r w:rsidRPr="00912019">
        <w:rPr>
          <w:rFonts w:ascii="Times New Roman" w:eastAsia="Calibri" w:hAnsi="Times New Roman" w:cs="Times New Roman"/>
          <w:sz w:val="24"/>
          <w:szCs w:val="24"/>
          <w:lang w:eastAsia="hr-HR"/>
        </w:rPr>
        <w:t xml:space="preserve">.3. </w:t>
      </w:r>
      <w:r w:rsidR="00560313" w:rsidRPr="00560313">
        <w:rPr>
          <w:rFonts w:ascii="Times New Roman" w:eastAsia="Calibri" w:hAnsi="Times New Roman" w:cs="Times New Roman"/>
          <w:sz w:val="24"/>
          <w:szCs w:val="24"/>
          <w:lang w:eastAsia="hr-HR"/>
        </w:rPr>
        <w:t>TOPFD</w:t>
      </w:r>
      <w:r w:rsidRPr="00912019">
        <w:rPr>
          <w:rFonts w:ascii="Times New Roman" w:eastAsia="Calibri" w:hAnsi="Times New Roman" w:cs="Times New Roman"/>
          <w:sz w:val="24"/>
          <w:szCs w:val="24"/>
          <w:lang w:eastAsia="hr-HR"/>
        </w:rPr>
        <w:t xml:space="preserve">, u odnosu na pojedinog Korisnika, procjenjuje opravdanost korištenja predujma bazirajući se na Korisnikovu planu nabave i planu plaćanja. </w:t>
      </w:r>
    </w:p>
    <w:p w14:paraId="01EC2844" w14:textId="77777777" w:rsidR="00912019" w:rsidRPr="00912019" w:rsidRDefault="00912019" w:rsidP="00912019">
      <w:pPr>
        <w:spacing w:after="0" w:line="240" w:lineRule="auto"/>
        <w:rPr>
          <w:rFonts w:ascii="Times New Roman" w:eastAsia="Calibri" w:hAnsi="Times New Roman" w:cs="Times New Roman"/>
          <w:sz w:val="24"/>
          <w:szCs w:val="24"/>
          <w:lang w:eastAsia="hr-HR"/>
        </w:rPr>
      </w:pPr>
    </w:p>
    <w:p w14:paraId="5BD17385" w14:textId="5E600B17"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iCs/>
          <w:sz w:val="24"/>
          <w:szCs w:val="24"/>
          <w:lang w:eastAsia="hr-HR"/>
        </w:rPr>
        <w:t>1</w:t>
      </w:r>
      <w:r w:rsidR="00A623A2">
        <w:rPr>
          <w:rFonts w:ascii="Times New Roman" w:eastAsia="Calibri" w:hAnsi="Times New Roman" w:cs="Times New Roman"/>
          <w:iCs/>
          <w:sz w:val="24"/>
          <w:szCs w:val="24"/>
          <w:lang w:eastAsia="hr-HR"/>
        </w:rPr>
        <w:t>5</w:t>
      </w:r>
      <w:r w:rsidRPr="00912019">
        <w:rPr>
          <w:rFonts w:ascii="Times New Roman" w:eastAsia="Calibri" w:hAnsi="Times New Roman" w:cs="Times New Roman"/>
          <w:iCs/>
          <w:sz w:val="24"/>
          <w:szCs w:val="24"/>
          <w:lang w:eastAsia="hr-HR"/>
        </w:rPr>
        <w:t xml:space="preserve">.4. Ako je specifična dinamika potraživanja predujma utvrđena u pozivu na dodjelu bespovratnih </w:t>
      </w:r>
      <w:r w:rsidR="00F31904">
        <w:rPr>
          <w:rFonts w:ascii="Times New Roman" w:eastAsia="Calibri" w:hAnsi="Times New Roman" w:cs="Times New Roman"/>
          <w:iCs/>
          <w:sz w:val="24"/>
          <w:szCs w:val="24"/>
          <w:lang w:eastAsia="hr-HR"/>
        </w:rPr>
        <w:t xml:space="preserve">financijskih </w:t>
      </w:r>
      <w:r w:rsidRPr="00912019">
        <w:rPr>
          <w:rFonts w:ascii="Times New Roman" w:eastAsia="Calibri" w:hAnsi="Times New Roman" w:cs="Times New Roman"/>
          <w:iCs/>
          <w:sz w:val="24"/>
          <w:szCs w:val="24"/>
          <w:lang w:eastAsia="hr-HR"/>
        </w:rPr>
        <w:t>sredstava, tada se navedeno utvrđuje i u Ugovoru.</w:t>
      </w:r>
    </w:p>
    <w:p w14:paraId="0D49A5B7"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0D9790DA" w14:textId="637F533D"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lastRenderedPageBreak/>
        <w:t>1</w:t>
      </w:r>
      <w:r w:rsidR="004140A1">
        <w:rPr>
          <w:rFonts w:ascii="Times New Roman" w:eastAsia="Calibri" w:hAnsi="Times New Roman" w:cs="Times New Roman"/>
          <w:sz w:val="24"/>
          <w:szCs w:val="24"/>
          <w:lang w:eastAsia="hr-HR"/>
        </w:rPr>
        <w:t>5</w:t>
      </w:r>
      <w:r w:rsidRPr="00912019">
        <w:rPr>
          <w:rFonts w:ascii="Times New Roman" w:eastAsia="Calibri" w:hAnsi="Times New Roman" w:cs="Times New Roman"/>
          <w:sz w:val="24"/>
          <w:szCs w:val="24"/>
          <w:lang w:eastAsia="hr-HR"/>
        </w:rPr>
        <w:t>.</w:t>
      </w:r>
      <w:r w:rsidR="004140A1">
        <w:rPr>
          <w:rFonts w:ascii="Times New Roman" w:eastAsia="Calibri" w:hAnsi="Times New Roman" w:cs="Times New Roman"/>
          <w:sz w:val="24"/>
          <w:szCs w:val="24"/>
          <w:lang w:eastAsia="hr-HR"/>
        </w:rPr>
        <w:t>5</w:t>
      </w:r>
      <w:r w:rsidRPr="00912019">
        <w:rPr>
          <w:rFonts w:ascii="Times New Roman" w:eastAsia="Calibri" w:hAnsi="Times New Roman" w:cs="Times New Roman"/>
          <w:sz w:val="24"/>
          <w:szCs w:val="24"/>
          <w:lang w:eastAsia="hr-HR"/>
        </w:rPr>
        <w:t xml:space="preserve">. Iznos isplaćenog predujma i iznos ukupnih isplaćenih sredstava po zahtjevima za nadoknadu sredstava ne može biti viši od iznosa Ugovorom dodijeljenih bespovratnih </w:t>
      </w:r>
      <w:r w:rsidR="00F31904">
        <w:rPr>
          <w:rFonts w:ascii="Times New Roman" w:eastAsia="Calibri" w:hAnsi="Times New Roman" w:cs="Times New Roman"/>
          <w:sz w:val="24"/>
          <w:szCs w:val="24"/>
          <w:lang w:eastAsia="hr-HR"/>
        </w:rPr>
        <w:t xml:space="preserve">financijskih </w:t>
      </w:r>
      <w:r w:rsidRPr="00912019">
        <w:rPr>
          <w:rFonts w:ascii="Times New Roman" w:eastAsia="Calibri" w:hAnsi="Times New Roman" w:cs="Times New Roman"/>
          <w:sz w:val="24"/>
          <w:szCs w:val="24"/>
          <w:lang w:eastAsia="hr-HR"/>
        </w:rPr>
        <w:t>sredstava.</w:t>
      </w:r>
    </w:p>
    <w:p w14:paraId="0A9CAEAD"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37E5CE28" w14:textId="291BEED3"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w:t>
      </w:r>
      <w:r w:rsidR="004140A1">
        <w:rPr>
          <w:rFonts w:ascii="Times New Roman" w:eastAsia="Calibri" w:hAnsi="Times New Roman" w:cs="Times New Roman"/>
          <w:sz w:val="24"/>
          <w:szCs w:val="24"/>
          <w:lang w:eastAsia="hr-HR"/>
        </w:rPr>
        <w:t>5</w:t>
      </w:r>
      <w:r w:rsidRPr="00912019">
        <w:rPr>
          <w:rFonts w:ascii="Times New Roman" w:eastAsia="Calibri" w:hAnsi="Times New Roman" w:cs="Times New Roman"/>
          <w:sz w:val="24"/>
          <w:szCs w:val="24"/>
          <w:lang w:eastAsia="hr-HR"/>
        </w:rPr>
        <w:t>.</w:t>
      </w:r>
      <w:r w:rsidR="004140A1">
        <w:rPr>
          <w:rFonts w:ascii="Times New Roman" w:eastAsia="Calibri" w:hAnsi="Times New Roman" w:cs="Times New Roman"/>
          <w:sz w:val="24"/>
          <w:szCs w:val="24"/>
          <w:lang w:eastAsia="hr-HR"/>
        </w:rPr>
        <w:t>6</w:t>
      </w:r>
      <w:r w:rsidRPr="00912019">
        <w:rPr>
          <w:rFonts w:ascii="Times New Roman" w:eastAsia="Calibri" w:hAnsi="Times New Roman" w:cs="Times New Roman"/>
          <w:sz w:val="24"/>
          <w:szCs w:val="24"/>
          <w:lang w:eastAsia="hr-HR"/>
        </w:rPr>
        <w:t xml:space="preserve">.  </w:t>
      </w:r>
      <w:r w:rsidR="000B202B" w:rsidRPr="000B202B">
        <w:rPr>
          <w:rFonts w:ascii="Times New Roman" w:eastAsia="Calibri" w:hAnsi="Times New Roman" w:cs="Times New Roman"/>
          <w:sz w:val="24"/>
          <w:szCs w:val="24"/>
          <w:lang w:eastAsia="hr-HR"/>
        </w:rPr>
        <w:t>TOPFD</w:t>
      </w:r>
      <w:r w:rsidRPr="00912019">
        <w:rPr>
          <w:rFonts w:ascii="Times New Roman" w:eastAsia="Calibri" w:hAnsi="Times New Roman" w:cs="Times New Roman"/>
          <w:sz w:val="24"/>
          <w:szCs w:val="24"/>
          <w:lang w:eastAsia="hr-HR"/>
        </w:rPr>
        <w:t xml:space="preserve"> provjerava zahtjev za plaćanje predujma te donosi odluku o odobravanju ili odbijanju zahtjeva, u roku 10 (deset) radnih dana od dana njegova primitka. Ako su u svrhu provođenja provjere potrebne dodatne informacije, </w:t>
      </w:r>
      <w:r w:rsidR="000B202B" w:rsidRPr="000B202B">
        <w:rPr>
          <w:rFonts w:ascii="Times New Roman" w:eastAsia="Calibri" w:hAnsi="Times New Roman" w:cs="Times New Roman"/>
          <w:sz w:val="24"/>
          <w:szCs w:val="24"/>
          <w:lang w:eastAsia="hr-HR"/>
        </w:rPr>
        <w:t>TOPFD</w:t>
      </w:r>
      <w:r w:rsidRPr="00912019">
        <w:rPr>
          <w:rFonts w:ascii="Times New Roman" w:eastAsia="Calibri" w:hAnsi="Times New Roman" w:cs="Times New Roman"/>
          <w:sz w:val="24"/>
          <w:szCs w:val="24"/>
          <w:lang w:eastAsia="hr-HR"/>
        </w:rPr>
        <w:t xml:space="preserve"> zahtijeva njihovo dostavljanje u roku tri do 10 (deset) radnih dana. Rok u kojem </w:t>
      </w:r>
      <w:r w:rsidR="000B202B" w:rsidRPr="000B202B">
        <w:rPr>
          <w:rFonts w:ascii="Times New Roman" w:eastAsia="Calibri" w:hAnsi="Times New Roman" w:cs="Times New Roman"/>
          <w:sz w:val="24"/>
          <w:szCs w:val="24"/>
          <w:lang w:eastAsia="hr-HR"/>
        </w:rPr>
        <w:t>TOPFD</w:t>
      </w:r>
      <w:r w:rsidRPr="00912019">
        <w:rPr>
          <w:rFonts w:ascii="Times New Roman" w:eastAsia="Calibri" w:hAnsi="Times New Roman" w:cs="Times New Roman"/>
          <w:sz w:val="24"/>
          <w:szCs w:val="24"/>
          <w:lang w:eastAsia="hr-HR"/>
        </w:rPr>
        <w:t xml:space="preserve"> ima pravo i obvezu provjeriti zahtjev za plaćanje predujma nastavlja teći nakon dostave zahtijevanih informacija, pri čemu se vrijeme proteklo do upućivanja zahtjeva za dostavljanjem dodatnih informacija, uračunava u ukupno trajanje roka. </w:t>
      </w:r>
    </w:p>
    <w:p w14:paraId="0622ADED" w14:textId="77777777" w:rsidR="00912019" w:rsidRPr="00912019" w:rsidRDefault="00912019" w:rsidP="00912019">
      <w:pPr>
        <w:spacing w:after="0" w:line="240" w:lineRule="auto"/>
        <w:jc w:val="both"/>
        <w:rPr>
          <w:rFonts w:ascii="Calibri" w:eastAsia="Calibri" w:hAnsi="Calibri" w:cs="Times New Roman"/>
          <w:lang w:eastAsia="hr-HR"/>
        </w:rPr>
      </w:pPr>
    </w:p>
    <w:p w14:paraId="7B7704F5" w14:textId="2FA5ED25" w:rsidR="00912019" w:rsidRPr="00273BA0"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w:t>
      </w:r>
      <w:r w:rsidR="004140A1">
        <w:rPr>
          <w:rFonts w:ascii="Times New Roman" w:eastAsia="Calibri" w:hAnsi="Times New Roman" w:cs="Times New Roman"/>
          <w:sz w:val="24"/>
          <w:szCs w:val="24"/>
          <w:lang w:eastAsia="hr-HR"/>
        </w:rPr>
        <w:t>5</w:t>
      </w:r>
      <w:r w:rsidRPr="00912019">
        <w:rPr>
          <w:rFonts w:ascii="Times New Roman" w:eastAsia="Calibri" w:hAnsi="Times New Roman" w:cs="Times New Roman"/>
          <w:sz w:val="24"/>
          <w:szCs w:val="24"/>
          <w:lang w:eastAsia="hr-HR"/>
        </w:rPr>
        <w:t>.</w:t>
      </w:r>
      <w:r w:rsidR="004140A1">
        <w:rPr>
          <w:rFonts w:ascii="Times New Roman" w:eastAsia="Calibri" w:hAnsi="Times New Roman" w:cs="Times New Roman"/>
          <w:sz w:val="24"/>
          <w:szCs w:val="24"/>
          <w:lang w:eastAsia="hr-HR"/>
        </w:rPr>
        <w:t>7</w:t>
      </w:r>
      <w:r w:rsidRPr="00912019">
        <w:rPr>
          <w:rFonts w:ascii="Times New Roman" w:eastAsia="Calibri" w:hAnsi="Times New Roman" w:cs="Times New Roman"/>
          <w:sz w:val="24"/>
          <w:szCs w:val="24"/>
          <w:lang w:eastAsia="hr-HR"/>
        </w:rPr>
        <w:t xml:space="preserve">. Ako </w:t>
      </w:r>
      <w:r w:rsidR="000B202B" w:rsidRPr="000B202B">
        <w:rPr>
          <w:rFonts w:ascii="Times New Roman" w:eastAsia="Calibri" w:hAnsi="Times New Roman" w:cs="Times New Roman"/>
          <w:sz w:val="24"/>
          <w:szCs w:val="24"/>
          <w:lang w:eastAsia="hr-HR"/>
        </w:rPr>
        <w:t>TOPFD</w:t>
      </w:r>
      <w:r w:rsidRPr="00912019">
        <w:rPr>
          <w:rFonts w:ascii="Times New Roman" w:eastAsia="Calibri" w:hAnsi="Times New Roman" w:cs="Times New Roman"/>
          <w:sz w:val="24"/>
          <w:szCs w:val="24"/>
          <w:lang w:eastAsia="hr-HR"/>
        </w:rPr>
        <w:t xml:space="preserve"> utvrdi da se predujam ne koristi namjenski, može u svakom trenutku zatražiti </w:t>
      </w:r>
      <w:r w:rsidRPr="00273BA0">
        <w:rPr>
          <w:rFonts w:ascii="Times New Roman" w:eastAsia="Calibri" w:hAnsi="Times New Roman" w:cs="Times New Roman"/>
          <w:sz w:val="24"/>
          <w:szCs w:val="24"/>
          <w:lang w:eastAsia="hr-HR"/>
        </w:rPr>
        <w:t xml:space="preserve">od Korisnika vraćanje isplaćenog iznosa predujma, pokretanjem procedure povrata u skladu sa člankom </w:t>
      </w:r>
      <w:r w:rsidR="004140A1" w:rsidRPr="00273BA0">
        <w:rPr>
          <w:rFonts w:ascii="Times New Roman" w:eastAsia="Calibri" w:hAnsi="Times New Roman" w:cs="Times New Roman"/>
          <w:sz w:val="24"/>
          <w:szCs w:val="24"/>
          <w:lang w:eastAsia="hr-HR"/>
        </w:rPr>
        <w:t>19</w:t>
      </w:r>
      <w:r w:rsidRPr="00273BA0">
        <w:rPr>
          <w:rFonts w:ascii="Times New Roman" w:eastAsia="Calibri" w:hAnsi="Times New Roman" w:cs="Times New Roman"/>
          <w:sz w:val="24"/>
          <w:szCs w:val="24"/>
          <w:lang w:eastAsia="hr-HR"/>
        </w:rPr>
        <w:t xml:space="preserve">. ovih Općih uvjeta, a može i izvršiti prijeboj s dospjelim potraživanim iznosom prihvatljivih troškova.  </w:t>
      </w:r>
    </w:p>
    <w:p w14:paraId="20061D1F" w14:textId="77777777" w:rsidR="00912019" w:rsidRPr="00273BA0" w:rsidRDefault="00912019" w:rsidP="00912019">
      <w:pPr>
        <w:spacing w:after="0" w:line="240" w:lineRule="auto"/>
        <w:jc w:val="both"/>
        <w:rPr>
          <w:rFonts w:ascii="Times New Roman" w:eastAsia="Calibri" w:hAnsi="Times New Roman" w:cs="Times New Roman"/>
          <w:sz w:val="24"/>
          <w:szCs w:val="24"/>
          <w:lang w:eastAsia="hr-HR"/>
        </w:rPr>
      </w:pPr>
    </w:p>
    <w:p w14:paraId="2597FA51" w14:textId="0B876BC7" w:rsidR="00912019" w:rsidRPr="00912019" w:rsidRDefault="00912019" w:rsidP="00912019">
      <w:pPr>
        <w:spacing w:after="0" w:line="240" w:lineRule="auto"/>
        <w:jc w:val="both"/>
        <w:rPr>
          <w:rFonts w:ascii="Times New Roman" w:eastAsia="Calibri" w:hAnsi="Times New Roman" w:cs="Times New Roman"/>
          <w:sz w:val="24"/>
          <w:szCs w:val="24"/>
        </w:rPr>
      </w:pPr>
      <w:r w:rsidRPr="00273BA0">
        <w:rPr>
          <w:rFonts w:ascii="Times New Roman" w:eastAsia="Calibri" w:hAnsi="Times New Roman" w:cs="Times New Roman"/>
          <w:sz w:val="24"/>
          <w:szCs w:val="24"/>
        </w:rPr>
        <w:t>1</w:t>
      </w:r>
      <w:r w:rsidR="004140A1" w:rsidRPr="00273BA0">
        <w:rPr>
          <w:rFonts w:ascii="Times New Roman" w:eastAsia="Calibri" w:hAnsi="Times New Roman" w:cs="Times New Roman"/>
          <w:sz w:val="24"/>
          <w:szCs w:val="24"/>
        </w:rPr>
        <w:t>5</w:t>
      </w:r>
      <w:r w:rsidRPr="00273BA0">
        <w:rPr>
          <w:rFonts w:ascii="Times New Roman" w:eastAsia="Calibri" w:hAnsi="Times New Roman" w:cs="Times New Roman"/>
          <w:sz w:val="24"/>
          <w:szCs w:val="24"/>
        </w:rPr>
        <w:t>.</w:t>
      </w:r>
      <w:r w:rsidR="004140A1" w:rsidRPr="00273BA0">
        <w:rPr>
          <w:rFonts w:ascii="Times New Roman" w:eastAsia="Calibri" w:hAnsi="Times New Roman" w:cs="Times New Roman"/>
          <w:sz w:val="24"/>
          <w:szCs w:val="24"/>
        </w:rPr>
        <w:t>8</w:t>
      </w:r>
      <w:r w:rsidRPr="00273BA0">
        <w:rPr>
          <w:rFonts w:ascii="Times New Roman" w:eastAsia="Calibri" w:hAnsi="Times New Roman" w:cs="Times New Roman"/>
          <w:sz w:val="24"/>
          <w:szCs w:val="24"/>
        </w:rPr>
        <w:t>. Ako se predujam zahtijeva u prvom tromjesečju</w:t>
      </w:r>
      <w:r w:rsidRPr="00912019">
        <w:rPr>
          <w:rFonts w:ascii="Times New Roman" w:eastAsia="Calibri" w:hAnsi="Times New Roman" w:cs="Times New Roman"/>
          <w:sz w:val="24"/>
          <w:szCs w:val="24"/>
        </w:rPr>
        <w:t xml:space="preserve"> provedbe </w:t>
      </w:r>
      <w:r w:rsidR="00C27053">
        <w:rPr>
          <w:rFonts w:ascii="Times New Roman" w:eastAsia="Calibri" w:hAnsi="Times New Roman" w:cs="Times New Roman"/>
          <w:sz w:val="24"/>
          <w:szCs w:val="24"/>
        </w:rPr>
        <w:t>operacije</w:t>
      </w:r>
      <w:r w:rsidRPr="00912019">
        <w:rPr>
          <w:rFonts w:ascii="Times New Roman" w:eastAsia="Calibri" w:hAnsi="Times New Roman" w:cs="Times New Roman"/>
          <w:sz w:val="24"/>
          <w:szCs w:val="24"/>
        </w:rPr>
        <w:t xml:space="preserve">, a Korisnik ne započne s provedbom </w:t>
      </w:r>
      <w:r w:rsidR="00C27053">
        <w:rPr>
          <w:rFonts w:ascii="Times New Roman" w:eastAsia="Calibri" w:hAnsi="Times New Roman" w:cs="Times New Roman"/>
          <w:sz w:val="24"/>
          <w:szCs w:val="24"/>
        </w:rPr>
        <w:t>operacije</w:t>
      </w:r>
      <w:r w:rsidRPr="00912019">
        <w:rPr>
          <w:rFonts w:ascii="Times New Roman" w:eastAsia="Calibri" w:hAnsi="Times New Roman" w:cs="Times New Roman"/>
          <w:sz w:val="24"/>
          <w:szCs w:val="24"/>
        </w:rPr>
        <w:t xml:space="preserve"> i u roku od 90 (devedeset) dana od dana primitka predujma ne nastanu nikakvi troškovi povezani s provedbom </w:t>
      </w:r>
      <w:r w:rsidR="00C27053">
        <w:rPr>
          <w:rFonts w:ascii="Times New Roman" w:eastAsia="Calibri" w:hAnsi="Times New Roman" w:cs="Times New Roman"/>
          <w:sz w:val="24"/>
          <w:szCs w:val="24"/>
        </w:rPr>
        <w:t>operacije</w:t>
      </w:r>
      <w:r w:rsidRPr="00912019">
        <w:rPr>
          <w:rFonts w:ascii="Times New Roman" w:eastAsia="Calibri" w:hAnsi="Times New Roman" w:cs="Times New Roman"/>
          <w:sz w:val="24"/>
          <w:szCs w:val="24"/>
        </w:rPr>
        <w:t xml:space="preserve">, </w:t>
      </w:r>
      <w:r w:rsidR="00CB423D" w:rsidRPr="00CB423D">
        <w:rPr>
          <w:rFonts w:ascii="Times New Roman" w:eastAsia="Calibri" w:hAnsi="Times New Roman" w:cs="Times New Roman"/>
          <w:sz w:val="24"/>
          <w:szCs w:val="24"/>
        </w:rPr>
        <w:t>TOPFD</w:t>
      </w:r>
      <w:r w:rsidRPr="00912019">
        <w:rPr>
          <w:rFonts w:ascii="Times New Roman" w:eastAsia="Calibri" w:hAnsi="Times New Roman" w:cs="Times New Roman"/>
          <w:sz w:val="24"/>
          <w:szCs w:val="24"/>
        </w:rPr>
        <w:t xml:space="preserve"> može pokrenuti postupak za njegov povrat.</w:t>
      </w:r>
    </w:p>
    <w:p w14:paraId="526AB6EA" w14:textId="77777777" w:rsidR="00912019" w:rsidRPr="00912019" w:rsidRDefault="00912019" w:rsidP="00912019">
      <w:pPr>
        <w:spacing w:after="0" w:line="240" w:lineRule="auto"/>
        <w:jc w:val="both"/>
        <w:rPr>
          <w:rFonts w:ascii="Times New Roman" w:eastAsia="Calibri" w:hAnsi="Times New Roman" w:cs="Times New Roman"/>
          <w:sz w:val="24"/>
          <w:szCs w:val="24"/>
        </w:rPr>
      </w:pPr>
    </w:p>
    <w:p w14:paraId="62F7FF67" w14:textId="7F4F7B38" w:rsidR="00912019" w:rsidRPr="00912019" w:rsidRDefault="00912019" w:rsidP="00912019">
      <w:pPr>
        <w:spacing w:after="0" w:line="240" w:lineRule="auto"/>
        <w:jc w:val="both"/>
        <w:rPr>
          <w:rFonts w:ascii="Times New Roman" w:eastAsia="Calibri" w:hAnsi="Times New Roman" w:cs="Times New Roman"/>
          <w:sz w:val="24"/>
          <w:szCs w:val="24"/>
        </w:rPr>
      </w:pPr>
      <w:r w:rsidRPr="00912019">
        <w:rPr>
          <w:rFonts w:ascii="Times New Roman" w:eastAsia="Calibri" w:hAnsi="Times New Roman" w:cs="Times New Roman"/>
          <w:sz w:val="24"/>
          <w:szCs w:val="24"/>
        </w:rPr>
        <w:t>1</w:t>
      </w:r>
      <w:r w:rsidR="004140A1">
        <w:rPr>
          <w:rFonts w:ascii="Times New Roman" w:eastAsia="Calibri" w:hAnsi="Times New Roman" w:cs="Times New Roman"/>
          <w:sz w:val="24"/>
          <w:szCs w:val="24"/>
        </w:rPr>
        <w:t>5</w:t>
      </w:r>
      <w:r w:rsidRPr="00912019">
        <w:rPr>
          <w:rFonts w:ascii="Times New Roman" w:eastAsia="Calibri" w:hAnsi="Times New Roman" w:cs="Times New Roman"/>
          <w:sz w:val="24"/>
          <w:szCs w:val="24"/>
        </w:rPr>
        <w:t>.</w:t>
      </w:r>
      <w:r w:rsidR="004140A1">
        <w:rPr>
          <w:rFonts w:ascii="Times New Roman" w:eastAsia="Calibri" w:hAnsi="Times New Roman" w:cs="Times New Roman"/>
          <w:sz w:val="24"/>
          <w:szCs w:val="24"/>
        </w:rPr>
        <w:t>9</w:t>
      </w:r>
      <w:r w:rsidRPr="00912019">
        <w:rPr>
          <w:rFonts w:ascii="Times New Roman" w:eastAsia="Calibri" w:hAnsi="Times New Roman" w:cs="Times New Roman"/>
          <w:sz w:val="24"/>
          <w:szCs w:val="24"/>
        </w:rPr>
        <w:t>. Ako je u skladu s odredbama ovoga članka određen povrat predujma, nalaže se povrat isplaćenog iznosa predujma.</w:t>
      </w:r>
    </w:p>
    <w:p w14:paraId="5F0E0ECC" w14:textId="77777777" w:rsidR="00912019" w:rsidRPr="00912019" w:rsidRDefault="00912019" w:rsidP="00912019">
      <w:pPr>
        <w:spacing w:after="0" w:line="240" w:lineRule="auto"/>
        <w:jc w:val="both"/>
        <w:rPr>
          <w:rFonts w:ascii="Times New Roman" w:eastAsia="Calibri" w:hAnsi="Times New Roman" w:cs="Times New Roman"/>
          <w:sz w:val="24"/>
          <w:szCs w:val="24"/>
        </w:rPr>
      </w:pPr>
    </w:p>
    <w:p w14:paraId="395A9608" w14:textId="77777777" w:rsidR="00912019" w:rsidRPr="00912019" w:rsidRDefault="00912019" w:rsidP="00912019">
      <w:pPr>
        <w:spacing w:after="0" w:line="240" w:lineRule="auto"/>
        <w:jc w:val="both"/>
        <w:rPr>
          <w:rFonts w:ascii="Times New Roman" w:eastAsia="Calibri" w:hAnsi="Times New Roman" w:cs="Times New Roman"/>
          <w:sz w:val="24"/>
          <w:szCs w:val="24"/>
        </w:rPr>
      </w:pPr>
    </w:p>
    <w:p w14:paraId="633A764A" w14:textId="77777777" w:rsidR="00912019" w:rsidRPr="00912019" w:rsidRDefault="00912019" w:rsidP="00663B1F">
      <w:pPr>
        <w:pStyle w:val="Naslov2"/>
      </w:pPr>
      <w:bookmarkStart w:id="29" w:name="_Toc61948939"/>
      <w:r w:rsidRPr="00912019">
        <w:t>Plaćanja</w:t>
      </w:r>
      <w:bookmarkEnd w:id="29"/>
      <w:r w:rsidRPr="00912019">
        <w:t xml:space="preserve"> </w:t>
      </w:r>
    </w:p>
    <w:p w14:paraId="54D8D65D" w14:textId="77777777" w:rsidR="00912019" w:rsidRPr="00912019" w:rsidRDefault="00912019" w:rsidP="00912019">
      <w:pPr>
        <w:spacing w:after="0" w:line="240" w:lineRule="auto"/>
        <w:ind w:left="3540" w:firstLine="708"/>
        <w:jc w:val="both"/>
        <w:rPr>
          <w:rFonts w:ascii="Times New Roman" w:eastAsia="Calibri" w:hAnsi="Times New Roman" w:cs="Times New Roman"/>
          <w:sz w:val="24"/>
          <w:szCs w:val="24"/>
          <w:lang w:eastAsia="hr-HR"/>
        </w:rPr>
      </w:pPr>
    </w:p>
    <w:p w14:paraId="1DA493B1" w14:textId="3D34C2EF" w:rsidR="00912019" w:rsidRPr="00912019" w:rsidRDefault="00912019" w:rsidP="00912019">
      <w:pPr>
        <w:spacing w:after="0" w:line="240" w:lineRule="auto"/>
        <w:ind w:left="3540" w:firstLine="708"/>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Članak 1</w:t>
      </w:r>
      <w:r w:rsidR="00621A64">
        <w:rPr>
          <w:rFonts w:ascii="Times New Roman" w:eastAsia="Calibri" w:hAnsi="Times New Roman" w:cs="Times New Roman"/>
          <w:sz w:val="24"/>
          <w:szCs w:val="24"/>
          <w:lang w:eastAsia="hr-HR"/>
        </w:rPr>
        <w:t>6</w:t>
      </w:r>
      <w:r w:rsidRPr="00912019">
        <w:rPr>
          <w:rFonts w:ascii="Times New Roman" w:eastAsia="Calibri" w:hAnsi="Times New Roman" w:cs="Times New Roman"/>
          <w:sz w:val="24"/>
          <w:szCs w:val="24"/>
          <w:lang w:eastAsia="hr-HR"/>
        </w:rPr>
        <w:t xml:space="preserve">. </w:t>
      </w:r>
    </w:p>
    <w:p w14:paraId="4DC2A1FA"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3ECCC1E5" w14:textId="6712B207"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w:t>
      </w:r>
      <w:r w:rsidR="00621A64">
        <w:rPr>
          <w:rFonts w:ascii="Times New Roman" w:eastAsia="Calibri" w:hAnsi="Times New Roman" w:cs="Times New Roman"/>
          <w:sz w:val="24"/>
          <w:szCs w:val="24"/>
          <w:lang w:eastAsia="hr-HR"/>
        </w:rPr>
        <w:t>6</w:t>
      </w:r>
      <w:r w:rsidRPr="00912019">
        <w:rPr>
          <w:rFonts w:ascii="Times New Roman" w:eastAsia="Calibri" w:hAnsi="Times New Roman" w:cs="Times New Roman"/>
          <w:sz w:val="24"/>
          <w:szCs w:val="24"/>
          <w:lang w:eastAsia="hr-HR"/>
        </w:rPr>
        <w:t>.1. Prihvatljivi troškovi</w:t>
      </w:r>
      <w:r w:rsidR="00621A64">
        <w:rPr>
          <w:rFonts w:ascii="Times New Roman" w:eastAsia="Calibri" w:hAnsi="Times New Roman" w:cs="Times New Roman"/>
          <w:sz w:val="24"/>
          <w:szCs w:val="24"/>
          <w:lang w:eastAsia="hr-HR"/>
        </w:rPr>
        <w:t xml:space="preserve"> </w:t>
      </w:r>
      <w:r w:rsidRPr="00912019">
        <w:rPr>
          <w:rFonts w:ascii="Times New Roman" w:eastAsia="Calibri" w:hAnsi="Times New Roman" w:cs="Times New Roman"/>
          <w:sz w:val="24"/>
          <w:szCs w:val="24"/>
          <w:lang w:eastAsia="hr-HR"/>
        </w:rPr>
        <w:t xml:space="preserve">mogu biti plaćeni iz bespovratnih </w:t>
      </w:r>
      <w:r w:rsidR="00835292">
        <w:rPr>
          <w:rFonts w:ascii="Times New Roman" w:eastAsia="Calibri" w:hAnsi="Times New Roman" w:cs="Times New Roman"/>
          <w:sz w:val="24"/>
          <w:szCs w:val="24"/>
          <w:lang w:eastAsia="hr-HR"/>
        </w:rPr>
        <w:t xml:space="preserve">financijskih </w:t>
      </w:r>
      <w:r w:rsidRPr="00912019">
        <w:rPr>
          <w:rFonts w:ascii="Times New Roman" w:eastAsia="Calibri" w:hAnsi="Times New Roman" w:cs="Times New Roman"/>
          <w:sz w:val="24"/>
          <w:szCs w:val="24"/>
          <w:lang w:eastAsia="hr-HR"/>
        </w:rPr>
        <w:t>sredstava u sljedećim slučajevima:</w:t>
      </w:r>
    </w:p>
    <w:p w14:paraId="5037525F"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755FDABA" w14:textId="0289F488" w:rsidR="00912019" w:rsidRPr="00912019" w:rsidRDefault="00912019" w:rsidP="00912019">
      <w:pPr>
        <w:numPr>
          <w:ilvl w:val="0"/>
          <w:numId w:val="4"/>
        </w:numPr>
        <w:spacing w:after="0" w:line="240" w:lineRule="auto"/>
        <w:contextualSpacing/>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 xml:space="preserve">nakon što ih je Korisnik </w:t>
      </w:r>
      <w:r w:rsidR="00F35CFE">
        <w:rPr>
          <w:rFonts w:ascii="Times New Roman" w:eastAsia="Calibri" w:hAnsi="Times New Roman" w:cs="Times New Roman"/>
          <w:sz w:val="24"/>
          <w:szCs w:val="24"/>
          <w:lang w:eastAsia="hr-HR"/>
        </w:rPr>
        <w:t xml:space="preserve">ili partner </w:t>
      </w:r>
      <w:r w:rsidRPr="00912019">
        <w:rPr>
          <w:rFonts w:ascii="Times New Roman" w:eastAsia="Calibri" w:hAnsi="Times New Roman" w:cs="Times New Roman"/>
          <w:sz w:val="24"/>
          <w:szCs w:val="24"/>
          <w:lang w:eastAsia="hr-HR"/>
        </w:rPr>
        <w:t xml:space="preserve">isplatio (u nastavku teksta: metoda nadoknade), ili </w:t>
      </w:r>
    </w:p>
    <w:p w14:paraId="79571810" w14:textId="3348F43F" w:rsidR="00912019" w:rsidRPr="00912019" w:rsidRDefault="00912019" w:rsidP="00912019">
      <w:pPr>
        <w:numPr>
          <w:ilvl w:val="0"/>
          <w:numId w:val="4"/>
        </w:numPr>
        <w:spacing w:after="0" w:line="240" w:lineRule="auto"/>
        <w:contextualSpacing/>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 xml:space="preserve">prije nego što ih je Korisnik </w:t>
      </w:r>
      <w:r w:rsidR="00F35CFE">
        <w:rPr>
          <w:rFonts w:ascii="Times New Roman" w:eastAsia="Calibri" w:hAnsi="Times New Roman" w:cs="Times New Roman"/>
          <w:sz w:val="24"/>
          <w:szCs w:val="24"/>
          <w:lang w:eastAsia="hr-HR"/>
        </w:rPr>
        <w:t xml:space="preserve">ili partner </w:t>
      </w:r>
      <w:r w:rsidRPr="00912019">
        <w:rPr>
          <w:rFonts w:ascii="Times New Roman" w:eastAsia="Calibri" w:hAnsi="Times New Roman" w:cs="Times New Roman"/>
          <w:sz w:val="24"/>
          <w:szCs w:val="24"/>
          <w:lang w:eastAsia="hr-HR"/>
        </w:rPr>
        <w:t>isplatio (u nastavku teksta: metoda plaćanja).</w:t>
      </w:r>
    </w:p>
    <w:p w14:paraId="1D431FD1"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33284E19" w14:textId="6445A4E1"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w:t>
      </w:r>
      <w:r w:rsidR="00621A64">
        <w:rPr>
          <w:rFonts w:ascii="Times New Roman" w:eastAsia="Calibri" w:hAnsi="Times New Roman" w:cs="Times New Roman"/>
          <w:sz w:val="24"/>
          <w:szCs w:val="24"/>
          <w:lang w:eastAsia="hr-HR"/>
        </w:rPr>
        <w:t>6</w:t>
      </w:r>
      <w:r w:rsidRPr="00912019">
        <w:rPr>
          <w:rFonts w:ascii="Times New Roman" w:eastAsia="Calibri" w:hAnsi="Times New Roman" w:cs="Times New Roman"/>
          <w:sz w:val="24"/>
          <w:szCs w:val="24"/>
          <w:lang w:eastAsia="hr-HR"/>
        </w:rPr>
        <w:t xml:space="preserve">.2. Ako drugačije nije određeno Ugovorom, Korisnik ima pravo izabrati hoće li zahtjevom za nadoknadu sredstava potraživati </w:t>
      </w:r>
      <w:r w:rsidR="00621A64">
        <w:rPr>
          <w:rFonts w:ascii="Times New Roman" w:eastAsia="Calibri" w:hAnsi="Times New Roman" w:cs="Times New Roman"/>
          <w:sz w:val="24"/>
          <w:szCs w:val="24"/>
          <w:lang w:eastAsia="hr-HR"/>
        </w:rPr>
        <w:t xml:space="preserve">troškove </w:t>
      </w:r>
      <w:r w:rsidRPr="00912019">
        <w:rPr>
          <w:rFonts w:ascii="Times New Roman" w:eastAsia="Calibri" w:hAnsi="Times New Roman" w:cs="Times New Roman"/>
          <w:sz w:val="24"/>
          <w:szCs w:val="24"/>
          <w:lang w:eastAsia="hr-HR"/>
        </w:rPr>
        <w:t xml:space="preserve">po metodi nadoknade, troškove po metodi plaćanja ili kombinacijom navedenih metoda. Plaće, ostali troškovi osoblja i dnevnice mogu se potraživati samo po metodi nadoknade. </w:t>
      </w:r>
    </w:p>
    <w:p w14:paraId="2C48DF43"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02A9E070" w14:textId="54498DDA"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w:t>
      </w:r>
      <w:r w:rsidR="00621A64">
        <w:rPr>
          <w:rFonts w:ascii="Times New Roman" w:eastAsia="Calibri" w:hAnsi="Times New Roman" w:cs="Times New Roman"/>
          <w:sz w:val="24"/>
          <w:szCs w:val="24"/>
          <w:lang w:eastAsia="hr-HR"/>
        </w:rPr>
        <w:t>6</w:t>
      </w:r>
      <w:r w:rsidRPr="00912019">
        <w:rPr>
          <w:rFonts w:ascii="Times New Roman" w:eastAsia="Calibri" w:hAnsi="Times New Roman" w:cs="Times New Roman"/>
          <w:sz w:val="24"/>
          <w:szCs w:val="24"/>
          <w:lang w:eastAsia="hr-HR"/>
        </w:rPr>
        <w:t xml:space="preserve">.3. Ako je Korisniku odobrena isplata predujma, do trenutka poravnavanja iznosa isplaćenog predujma s nastalim troškovima, Korisnik </w:t>
      </w:r>
      <w:r w:rsidR="00621A64">
        <w:rPr>
          <w:rFonts w:ascii="Times New Roman" w:eastAsia="Calibri" w:hAnsi="Times New Roman" w:cs="Times New Roman"/>
          <w:sz w:val="24"/>
          <w:szCs w:val="24"/>
          <w:lang w:eastAsia="hr-HR"/>
        </w:rPr>
        <w:t xml:space="preserve">troškove </w:t>
      </w:r>
      <w:r w:rsidRPr="00912019">
        <w:rPr>
          <w:rFonts w:ascii="Times New Roman" w:eastAsia="Calibri" w:hAnsi="Times New Roman" w:cs="Times New Roman"/>
          <w:sz w:val="24"/>
          <w:szCs w:val="24"/>
          <w:lang w:eastAsia="hr-HR"/>
        </w:rPr>
        <w:t xml:space="preserve">može potraživati samo putem metode nadoknade. Predujam se opravdava u prvim zahtjevima za nadoknadu sredstava, a najkasnije </w:t>
      </w:r>
      <w:r w:rsidRPr="00912019">
        <w:rPr>
          <w:rFonts w:ascii="Times New Roman" w:eastAsia="Calibri" w:hAnsi="Times New Roman" w:cs="Times New Roman"/>
          <w:sz w:val="24"/>
          <w:szCs w:val="24"/>
          <w:lang w:eastAsia="hr-HR"/>
        </w:rPr>
        <w:lastRenderedPageBreak/>
        <w:t xml:space="preserve">do završnog zahtjeva za nadoknadu sredstava. Dinamiku (iznos i vremenski raspored) opravdavanja predujma Korisnik dogovara s </w:t>
      </w:r>
      <w:r w:rsidR="00CF4C18">
        <w:rPr>
          <w:rFonts w:ascii="Times New Roman" w:eastAsia="Calibri" w:hAnsi="Times New Roman" w:cs="Times New Roman"/>
          <w:sz w:val="24"/>
          <w:szCs w:val="24"/>
          <w:lang w:eastAsia="hr-HR"/>
        </w:rPr>
        <w:t>TOPFD</w:t>
      </w:r>
      <w:r w:rsidRPr="00912019">
        <w:rPr>
          <w:rFonts w:ascii="Times New Roman" w:eastAsia="Calibri" w:hAnsi="Times New Roman" w:cs="Times New Roman"/>
          <w:sz w:val="24"/>
          <w:szCs w:val="24"/>
          <w:lang w:eastAsia="hr-HR"/>
        </w:rPr>
        <w:t>.</w:t>
      </w:r>
    </w:p>
    <w:p w14:paraId="4A13ED06"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7978CBD5" w14:textId="190A3618"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w:t>
      </w:r>
      <w:r w:rsidR="00621A64">
        <w:rPr>
          <w:rFonts w:ascii="Times New Roman" w:eastAsia="Calibri" w:hAnsi="Times New Roman" w:cs="Times New Roman"/>
          <w:sz w:val="24"/>
          <w:szCs w:val="24"/>
          <w:lang w:eastAsia="hr-HR"/>
        </w:rPr>
        <w:t>6</w:t>
      </w:r>
      <w:r w:rsidRPr="00912019">
        <w:rPr>
          <w:rFonts w:ascii="Times New Roman" w:eastAsia="Calibri" w:hAnsi="Times New Roman" w:cs="Times New Roman"/>
          <w:sz w:val="24"/>
          <w:szCs w:val="24"/>
          <w:lang w:eastAsia="hr-HR"/>
        </w:rPr>
        <w:t>.</w:t>
      </w:r>
      <w:r w:rsidR="00621A64">
        <w:rPr>
          <w:rFonts w:ascii="Times New Roman" w:eastAsia="Calibri" w:hAnsi="Times New Roman" w:cs="Times New Roman"/>
          <w:sz w:val="24"/>
          <w:szCs w:val="24"/>
          <w:lang w:eastAsia="hr-HR"/>
        </w:rPr>
        <w:t>4</w:t>
      </w:r>
      <w:r w:rsidRPr="00912019">
        <w:rPr>
          <w:rFonts w:ascii="Times New Roman" w:eastAsia="Calibri" w:hAnsi="Times New Roman" w:cs="Times New Roman"/>
          <w:sz w:val="24"/>
          <w:szCs w:val="24"/>
          <w:lang w:eastAsia="hr-HR"/>
        </w:rPr>
        <w:t xml:space="preserve">. Troškove navedene u zahtjevima za nadoknadu sredstava provjerava i potvrđuje ili odbija </w:t>
      </w:r>
      <w:r w:rsidR="00610C2B" w:rsidRPr="00610C2B">
        <w:rPr>
          <w:rFonts w:ascii="Times New Roman" w:eastAsia="Calibri" w:hAnsi="Times New Roman" w:cs="Times New Roman"/>
          <w:sz w:val="24"/>
          <w:szCs w:val="24"/>
          <w:lang w:eastAsia="hr-HR"/>
        </w:rPr>
        <w:t>TOPFD</w:t>
      </w:r>
      <w:r w:rsidRPr="00912019">
        <w:rPr>
          <w:rFonts w:ascii="Times New Roman" w:eastAsia="Calibri" w:hAnsi="Times New Roman" w:cs="Times New Roman"/>
          <w:sz w:val="24"/>
          <w:szCs w:val="24"/>
          <w:lang w:eastAsia="hr-HR"/>
        </w:rPr>
        <w:t xml:space="preserve"> u roku 30 (trideset) dana od primitka tog zahtjeva. </w:t>
      </w:r>
      <w:r w:rsidR="00610C2B" w:rsidRPr="00610C2B">
        <w:rPr>
          <w:rFonts w:ascii="Times New Roman" w:eastAsia="Calibri" w:hAnsi="Times New Roman" w:cs="Times New Roman"/>
          <w:sz w:val="24"/>
          <w:szCs w:val="24"/>
          <w:lang w:eastAsia="hr-HR"/>
        </w:rPr>
        <w:t>TOPFD</w:t>
      </w:r>
      <w:r w:rsidR="00621A64">
        <w:rPr>
          <w:rFonts w:ascii="Times New Roman" w:eastAsia="Calibri" w:hAnsi="Times New Roman" w:cs="Times New Roman"/>
          <w:sz w:val="24"/>
          <w:szCs w:val="24"/>
          <w:lang w:eastAsia="hr-HR"/>
        </w:rPr>
        <w:t xml:space="preserve"> </w:t>
      </w:r>
      <w:r w:rsidRPr="00912019">
        <w:rPr>
          <w:rFonts w:ascii="Times New Roman" w:eastAsia="Calibri" w:hAnsi="Times New Roman" w:cs="Times New Roman"/>
          <w:sz w:val="24"/>
          <w:szCs w:val="24"/>
          <w:lang w:eastAsia="hr-HR"/>
        </w:rPr>
        <w:t xml:space="preserve">može zatražiti dodatne informacije od Korisnika u roku koji ne može biti kraći od 5 (pet) niti duži od 10 (deset) radnih dana. Ako Korisnik ne postupi u skladu sa zahtjevom u roku koji odredi </w:t>
      </w:r>
      <w:r w:rsidR="00610C2B" w:rsidRPr="00610C2B">
        <w:rPr>
          <w:rFonts w:ascii="Times New Roman" w:eastAsia="Calibri" w:hAnsi="Times New Roman" w:cs="Times New Roman"/>
          <w:sz w:val="24"/>
          <w:szCs w:val="24"/>
          <w:lang w:eastAsia="hr-HR"/>
        </w:rPr>
        <w:t>TOPFD</w:t>
      </w:r>
      <w:r w:rsidRPr="00912019">
        <w:rPr>
          <w:rFonts w:ascii="Times New Roman" w:eastAsia="Calibri" w:hAnsi="Times New Roman" w:cs="Times New Roman"/>
          <w:sz w:val="24"/>
          <w:szCs w:val="24"/>
          <w:lang w:eastAsia="hr-HR"/>
        </w:rPr>
        <w:t xml:space="preserve"> i za to nema opravdano obrazloženje, predmetni troškovi se ne potvrđuju. </w:t>
      </w:r>
    </w:p>
    <w:p w14:paraId="2A309441"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24B44E6B" w14:textId="37CA0518"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w:t>
      </w:r>
      <w:r w:rsidR="00621A64">
        <w:rPr>
          <w:rFonts w:ascii="Times New Roman" w:eastAsia="Calibri" w:hAnsi="Times New Roman" w:cs="Times New Roman"/>
          <w:sz w:val="24"/>
          <w:szCs w:val="24"/>
          <w:lang w:eastAsia="hr-HR"/>
        </w:rPr>
        <w:t>6</w:t>
      </w:r>
      <w:r w:rsidRPr="00912019">
        <w:rPr>
          <w:rFonts w:ascii="Times New Roman" w:eastAsia="Calibri" w:hAnsi="Times New Roman" w:cs="Times New Roman"/>
          <w:sz w:val="24"/>
          <w:szCs w:val="24"/>
          <w:lang w:eastAsia="hr-HR"/>
        </w:rPr>
        <w:t xml:space="preserve">.5. Troškovi u jednom zahtjevu za nadoknadu sredstava podnesenom tijekom provedbe </w:t>
      </w:r>
      <w:r w:rsidR="00C27053">
        <w:rPr>
          <w:rFonts w:ascii="Times New Roman" w:eastAsia="Calibri" w:hAnsi="Times New Roman" w:cs="Times New Roman"/>
          <w:sz w:val="24"/>
          <w:szCs w:val="24"/>
        </w:rPr>
        <w:t>operacije</w:t>
      </w:r>
      <w:r w:rsidRPr="00912019">
        <w:rPr>
          <w:rFonts w:ascii="Times New Roman" w:eastAsia="Calibri" w:hAnsi="Times New Roman" w:cs="Times New Roman"/>
          <w:sz w:val="24"/>
          <w:szCs w:val="24"/>
          <w:lang w:eastAsia="hr-HR"/>
        </w:rPr>
        <w:t xml:space="preserve"> koje </w:t>
      </w:r>
      <w:r w:rsidR="00B14C95">
        <w:rPr>
          <w:rFonts w:ascii="Times New Roman" w:eastAsia="Calibri" w:hAnsi="Times New Roman" w:cs="Times New Roman"/>
          <w:sz w:val="24"/>
          <w:szCs w:val="24"/>
          <w:lang w:eastAsia="hr-HR"/>
        </w:rPr>
        <w:t xml:space="preserve">je </w:t>
      </w:r>
      <w:r w:rsidR="008A5F76" w:rsidRPr="008A5F76">
        <w:rPr>
          <w:rFonts w:ascii="Times New Roman" w:eastAsia="Calibri" w:hAnsi="Times New Roman" w:cs="Times New Roman"/>
          <w:sz w:val="24"/>
          <w:szCs w:val="24"/>
          <w:lang w:eastAsia="hr-HR"/>
        </w:rPr>
        <w:t>TOPFD</w:t>
      </w:r>
      <w:r w:rsidRPr="00912019">
        <w:rPr>
          <w:rFonts w:ascii="Times New Roman" w:eastAsia="Calibri" w:hAnsi="Times New Roman" w:cs="Times New Roman"/>
          <w:sz w:val="24"/>
          <w:szCs w:val="24"/>
          <w:lang w:eastAsia="hr-HR"/>
        </w:rPr>
        <w:t xml:space="preserve"> izuzeo zbog nedostatka informacija, mogu se uključiti u sljedeći zahtjev za nadoknadu sredstava (ne odnosi se na troškove koji se potražuju u okviru završnog zahtjeva za nadoknadu sredstava).</w:t>
      </w:r>
    </w:p>
    <w:p w14:paraId="34311951"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5AA505FA" w14:textId="0F50D6E2"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lang w:eastAsia="hr-HR"/>
        </w:rPr>
        <w:t>1</w:t>
      </w:r>
      <w:r w:rsidR="00B14C95">
        <w:rPr>
          <w:rFonts w:ascii="Times New Roman" w:eastAsia="Calibri" w:hAnsi="Times New Roman" w:cs="Times New Roman"/>
          <w:sz w:val="24"/>
          <w:lang w:eastAsia="hr-HR"/>
        </w:rPr>
        <w:t>6</w:t>
      </w:r>
      <w:r w:rsidRPr="00912019">
        <w:rPr>
          <w:rFonts w:ascii="Times New Roman" w:eastAsia="Calibri" w:hAnsi="Times New Roman" w:cs="Times New Roman"/>
          <w:sz w:val="24"/>
          <w:lang w:eastAsia="hr-HR"/>
        </w:rPr>
        <w:t xml:space="preserve">.6. Troškove navedene u </w:t>
      </w:r>
      <w:r w:rsidRPr="00912019">
        <w:rPr>
          <w:rFonts w:ascii="Times New Roman" w:eastAsia="Calibri" w:hAnsi="Times New Roman" w:cs="Times New Roman"/>
          <w:sz w:val="24"/>
          <w:szCs w:val="24"/>
          <w:lang w:eastAsia="hr-HR"/>
        </w:rPr>
        <w:t>završnom</w:t>
      </w:r>
      <w:r w:rsidRPr="00912019">
        <w:rPr>
          <w:rFonts w:ascii="Times New Roman" w:eastAsia="Calibri" w:hAnsi="Times New Roman" w:cs="Times New Roman"/>
          <w:sz w:val="24"/>
          <w:lang w:eastAsia="hr-HR"/>
        </w:rPr>
        <w:t xml:space="preserve"> zahtjevu za nadoknadu sredstava provjerava i potvrđuje </w:t>
      </w:r>
      <w:r w:rsidR="00853276" w:rsidRPr="00853276">
        <w:rPr>
          <w:rFonts w:ascii="Times New Roman" w:eastAsia="Calibri" w:hAnsi="Times New Roman" w:cs="Times New Roman"/>
          <w:sz w:val="24"/>
          <w:lang w:eastAsia="hr-HR"/>
        </w:rPr>
        <w:t>TOPFD</w:t>
      </w:r>
      <w:r w:rsidRPr="00912019">
        <w:rPr>
          <w:rFonts w:ascii="Times New Roman" w:eastAsia="Calibri" w:hAnsi="Times New Roman" w:cs="Times New Roman"/>
          <w:sz w:val="24"/>
          <w:lang w:eastAsia="hr-HR"/>
        </w:rPr>
        <w:t xml:space="preserve"> u roku 60 (šezdeset) dana od dana </w:t>
      </w:r>
      <w:r w:rsidRPr="00912019">
        <w:rPr>
          <w:rFonts w:ascii="Times New Roman" w:eastAsia="Calibri" w:hAnsi="Times New Roman" w:cs="Times New Roman"/>
          <w:sz w:val="24"/>
          <w:szCs w:val="24"/>
          <w:lang w:eastAsia="hr-HR"/>
        </w:rPr>
        <w:t xml:space="preserve">njegovog </w:t>
      </w:r>
      <w:r w:rsidRPr="00912019">
        <w:rPr>
          <w:rFonts w:ascii="Times New Roman" w:eastAsia="Calibri" w:hAnsi="Times New Roman" w:cs="Times New Roman"/>
          <w:sz w:val="24"/>
          <w:lang w:eastAsia="hr-HR"/>
        </w:rPr>
        <w:t>primitka</w:t>
      </w:r>
      <w:r w:rsidRPr="00912019">
        <w:rPr>
          <w:rFonts w:ascii="Times New Roman" w:eastAsia="Calibri" w:hAnsi="Times New Roman" w:cs="Times New Roman"/>
          <w:sz w:val="24"/>
          <w:szCs w:val="24"/>
          <w:lang w:eastAsia="hr-HR"/>
        </w:rPr>
        <w:t>.</w:t>
      </w:r>
      <w:r w:rsidRPr="00912019">
        <w:rPr>
          <w:rFonts w:ascii="Times New Roman" w:eastAsia="Calibri" w:hAnsi="Times New Roman" w:cs="Times New Roman"/>
          <w:sz w:val="24"/>
          <w:lang w:eastAsia="hr-HR"/>
        </w:rPr>
        <w:t xml:space="preserve"> </w:t>
      </w:r>
      <w:r w:rsidR="00853276" w:rsidRPr="00853276">
        <w:rPr>
          <w:rFonts w:ascii="Times New Roman" w:eastAsia="Calibri" w:hAnsi="Times New Roman" w:cs="Times New Roman"/>
          <w:sz w:val="24"/>
          <w:lang w:eastAsia="hr-HR"/>
        </w:rPr>
        <w:t>TOPFD</w:t>
      </w:r>
      <w:r w:rsidRPr="00912019">
        <w:rPr>
          <w:rFonts w:ascii="Times New Roman" w:eastAsia="Calibri" w:hAnsi="Times New Roman" w:cs="Times New Roman"/>
          <w:sz w:val="24"/>
          <w:lang w:eastAsia="hr-HR"/>
        </w:rPr>
        <w:t xml:space="preserve"> može zatražiti dodatne informacije od Korisnika u roku koji ne može biti kraći od 5 (pet) niti duži od 10 (deset) radnih dana</w:t>
      </w:r>
      <w:r w:rsidRPr="00912019">
        <w:rPr>
          <w:rFonts w:ascii="Times New Roman" w:eastAsia="Calibri" w:hAnsi="Times New Roman" w:cs="Times New Roman"/>
          <w:sz w:val="24"/>
          <w:szCs w:val="24"/>
          <w:lang w:eastAsia="hr-HR"/>
        </w:rPr>
        <w:t>.</w:t>
      </w:r>
      <w:r w:rsidRPr="00912019">
        <w:rPr>
          <w:rFonts w:ascii="Times New Roman" w:eastAsia="Calibri" w:hAnsi="Times New Roman" w:cs="Times New Roman"/>
          <w:sz w:val="24"/>
          <w:lang w:eastAsia="hr-HR"/>
        </w:rPr>
        <w:t xml:space="preserve"> Rok od 60 (šezdeset) dana nastavlja teći nakon primitka zatraženih informacija, pri čemu se vrijeme proteklo do podnošenja zahtjeva za dostavom informacija uračunava u ukupno trajanje roka u kojem se provjerava završni zahtjev za nadoknadu sredstava. </w:t>
      </w:r>
    </w:p>
    <w:p w14:paraId="07E32197"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2F8C4232" w14:textId="2B50575F"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w:t>
      </w:r>
      <w:r w:rsidR="00B14C95">
        <w:rPr>
          <w:rFonts w:ascii="Times New Roman" w:eastAsia="Calibri" w:hAnsi="Times New Roman" w:cs="Times New Roman"/>
          <w:sz w:val="24"/>
          <w:szCs w:val="24"/>
          <w:lang w:eastAsia="hr-HR"/>
        </w:rPr>
        <w:t>6</w:t>
      </w:r>
      <w:r w:rsidRPr="00912019">
        <w:rPr>
          <w:rFonts w:ascii="Times New Roman" w:eastAsia="Calibri" w:hAnsi="Times New Roman" w:cs="Times New Roman"/>
          <w:sz w:val="24"/>
          <w:szCs w:val="24"/>
          <w:lang w:eastAsia="hr-HR"/>
        </w:rPr>
        <w:t xml:space="preserve">.7. Troškovi u završnom zahtjevu za nadoknadu sredstava, koje </w:t>
      </w:r>
      <w:r w:rsidR="003B0831" w:rsidRPr="003B0831">
        <w:rPr>
          <w:rFonts w:ascii="Times New Roman" w:eastAsia="Calibri" w:hAnsi="Times New Roman" w:cs="Times New Roman"/>
          <w:sz w:val="24"/>
          <w:szCs w:val="24"/>
          <w:lang w:eastAsia="hr-HR"/>
        </w:rPr>
        <w:t>TOPFD</w:t>
      </w:r>
      <w:r w:rsidRPr="00912019">
        <w:rPr>
          <w:rFonts w:ascii="Times New Roman" w:eastAsia="Calibri" w:hAnsi="Times New Roman" w:cs="Times New Roman"/>
          <w:sz w:val="24"/>
          <w:szCs w:val="24"/>
          <w:lang w:eastAsia="hr-HR"/>
        </w:rPr>
        <w:t xml:space="preserve"> ne može potvrditi jer Korisnik nije dostavio odgovarajuće informacije ili to nije napravio u za to utvrđenom roku, smatraju se neprihvatljivima.</w:t>
      </w:r>
    </w:p>
    <w:p w14:paraId="32D455AD"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16E79BB3" w14:textId="4562DDCB"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w:t>
      </w:r>
      <w:r w:rsidR="00B14C95">
        <w:rPr>
          <w:rFonts w:ascii="Times New Roman" w:eastAsia="Calibri" w:hAnsi="Times New Roman" w:cs="Times New Roman"/>
          <w:sz w:val="24"/>
          <w:szCs w:val="24"/>
          <w:lang w:eastAsia="hr-HR"/>
        </w:rPr>
        <w:t>6</w:t>
      </w:r>
      <w:r w:rsidRPr="00912019">
        <w:rPr>
          <w:rFonts w:ascii="Times New Roman" w:eastAsia="Calibri" w:hAnsi="Times New Roman" w:cs="Times New Roman"/>
          <w:sz w:val="24"/>
          <w:szCs w:val="24"/>
          <w:lang w:eastAsia="hr-HR"/>
        </w:rPr>
        <w:t>.8. Provjera i odobravanje završnog izvješća preduvjet su za završno plaćanje sredstava potraživanih završnim zahtjevom za nadoknadu sredstava, osim kada završni zahtjev za nadoknadu sredstava obuhvaća troškove koji se potražuju po metodi plaćanja iz stavka 1</w:t>
      </w:r>
      <w:r w:rsidR="00B14C95">
        <w:rPr>
          <w:rFonts w:ascii="Times New Roman" w:eastAsia="Calibri" w:hAnsi="Times New Roman" w:cs="Times New Roman"/>
          <w:sz w:val="24"/>
          <w:szCs w:val="24"/>
          <w:lang w:eastAsia="hr-HR"/>
        </w:rPr>
        <w:t>6</w:t>
      </w:r>
      <w:r w:rsidRPr="00912019">
        <w:rPr>
          <w:rFonts w:ascii="Times New Roman" w:eastAsia="Calibri" w:hAnsi="Times New Roman" w:cs="Times New Roman"/>
          <w:sz w:val="24"/>
          <w:szCs w:val="24"/>
          <w:lang w:eastAsia="hr-HR"/>
        </w:rPr>
        <w:t>.1. točke b) ovoga članka. U tom slučaju, završno plaćanje se obavlja na temelju privremenog odobrenja završnog izvješća. Izvješće se konačno odobrava po primitku dokumenata, kako je opisano u članku 1</w:t>
      </w:r>
      <w:r w:rsidR="00B14C95">
        <w:rPr>
          <w:rFonts w:ascii="Times New Roman" w:eastAsia="Calibri" w:hAnsi="Times New Roman" w:cs="Times New Roman"/>
          <w:sz w:val="24"/>
          <w:szCs w:val="24"/>
          <w:lang w:eastAsia="hr-HR"/>
        </w:rPr>
        <w:t>4</w:t>
      </w:r>
      <w:r w:rsidRPr="00912019">
        <w:rPr>
          <w:rFonts w:ascii="Times New Roman" w:eastAsia="Calibri" w:hAnsi="Times New Roman" w:cs="Times New Roman"/>
          <w:sz w:val="24"/>
          <w:szCs w:val="24"/>
          <w:lang w:eastAsia="hr-HR"/>
        </w:rPr>
        <w:t>. ovih Općih uvjeta.</w:t>
      </w:r>
    </w:p>
    <w:p w14:paraId="063B810C"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33D24D07" w14:textId="3EF0B0A1"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w:t>
      </w:r>
      <w:r w:rsidR="00B14C95">
        <w:rPr>
          <w:rFonts w:ascii="Times New Roman" w:eastAsia="Calibri" w:hAnsi="Times New Roman" w:cs="Times New Roman"/>
          <w:sz w:val="24"/>
          <w:szCs w:val="24"/>
          <w:lang w:eastAsia="hr-HR"/>
        </w:rPr>
        <w:t>6</w:t>
      </w:r>
      <w:r w:rsidRPr="00912019">
        <w:rPr>
          <w:rFonts w:ascii="Times New Roman" w:eastAsia="Calibri" w:hAnsi="Times New Roman" w:cs="Times New Roman"/>
          <w:sz w:val="24"/>
          <w:szCs w:val="24"/>
          <w:lang w:eastAsia="hr-HR"/>
        </w:rPr>
        <w:t>.</w:t>
      </w:r>
      <w:r w:rsidR="00E659A9">
        <w:rPr>
          <w:rFonts w:ascii="Times New Roman" w:eastAsia="Calibri" w:hAnsi="Times New Roman" w:cs="Times New Roman"/>
          <w:sz w:val="24"/>
          <w:szCs w:val="24"/>
          <w:lang w:eastAsia="hr-HR"/>
        </w:rPr>
        <w:t>9</w:t>
      </w:r>
      <w:r w:rsidRPr="00912019">
        <w:rPr>
          <w:rFonts w:ascii="Times New Roman" w:eastAsia="Calibri" w:hAnsi="Times New Roman" w:cs="Times New Roman"/>
          <w:sz w:val="24"/>
          <w:szCs w:val="24"/>
          <w:lang w:eastAsia="hr-HR"/>
        </w:rPr>
        <w:t xml:space="preserve">. Isplate Korisniku izvršavaju se u hrvatskim kunama.  </w:t>
      </w:r>
    </w:p>
    <w:p w14:paraId="25E1CAB4" w14:textId="6652E5A9" w:rsidR="00912019" w:rsidRDefault="00912019" w:rsidP="00912019">
      <w:pPr>
        <w:spacing w:after="0" w:line="240" w:lineRule="auto"/>
        <w:jc w:val="both"/>
        <w:rPr>
          <w:ins w:id="30" w:author="Autor"/>
          <w:rFonts w:ascii="Times New Roman" w:eastAsia="Calibri" w:hAnsi="Times New Roman" w:cs="Times New Roman"/>
          <w:sz w:val="24"/>
          <w:szCs w:val="24"/>
          <w:lang w:eastAsia="hr-HR"/>
        </w:rPr>
      </w:pPr>
    </w:p>
    <w:p w14:paraId="1541735E" w14:textId="77777777" w:rsidR="009C7F75" w:rsidRPr="00912019" w:rsidRDefault="009C7F75" w:rsidP="00912019">
      <w:pPr>
        <w:spacing w:after="0" w:line="240" w:lineRule="auto"/>
        <w:jc w:val="both"/>
        <w:rPr>
          <w:rFonts w:ascii="Times New Roman" w:eastAsia="Calibri" w:hAnsi="Times New Roman" w:cs="Times New Roman"/>
          <w:sz w:val="24"/>
          <w:szCs w:val="24"/>
          <w:lang w:eastAsia="hr-HR"/>
        </w:rPr>
      </w:pPr>
    </w:p>
    <w:p w14:paraId="622A27F7"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w:t>
      </w:r>
      <w:r w:rsidR="00B14C95">
        <w:rPr>
          <w:rFonts w:ascii="Times New Roman" w:eastAsia="Calibri" w:hAnsi="Times New Roman" w:cs="Times New Roman"/>
          <w:sz w:val="24"/>
          <w:szCs w:val="24"/>
          <w:lang w:eastAsia="hr-HR"/>
        </w:rPr>
        <w:t>6</w:t>
      </w:r>
      <w:r w:rsidRPr="00912019">
        <w:rPr>
          <w:rFonts w:ascii="Times New Roman" w:eastAsia="Calibri" w:hAnsi="Times New Roman" w:cs="Times New Roman"/>
          <w:sz w:val="24"/>
          <w:szCs w:val="24"/>
          <w:lang w:eastAsia="hr-HR"/>
        </w:rPr>
        <w:t>.1</w:t>
      </w:r>
      <w:r w:rsidR="00E659A9">
        <w:rPr>
          <w:rFonts w:ascii="Times New Roman" w:eastAsia="Calibri" w:hAnsi="Times New Roman" w:cs="Times New Roman"/>
          <w:sz w:val="24"/>
          <w:szCs w:val="24"/>
          <w:lang w:eastAsia="hr-HR"/>
        </w:rPr>
        <w:t>0</w:t>
      </w:r>
      <w:r w:rsidRPr="00912019">
        <w:rPr>
          <w:rFonts w:ascii="Times New Roman" w:eastAsia="Calibri" w:hAnsi="Times New Roman" w:cs="Times New Roman"/>
          <w:sz w:val="24"/>
          <w:szCs w:val="24"/>
          <w:lang w:eastAsia="hr-HR"/>
        </w:rPr>
        <w:t xml:space="preserve">. Rok za izvršenje plaćanja Korisniku je 30 (trideset) dana od dana isteka roka za provjeru zahtjeva za predujam/zahtjeva za nadoknadu sredstava/završnog zahtjeva za nadoknadu sredstava. Taj rok ne može biti dulji od 90 (devedeset) dana od dana kada je Korisnik podnio zahtjev za plaćanje, osim ako su ispunjeni uvjeti za prekid roka u skladu s </w:t>
      </w:r>
      <w:r w:rsidR="00B14C95">
        <w:rPr>
          <w:rFonts w:ascii="Times New Roman" w:eastAsia="Calibri" w:hAnsi="Times New Roman" w:cs="Times New Roman"/>
          <w:sz w:val="24"/>
          <w:szCs w:val="24"/>
          <w:lang w:eastAsia="hr-HR"/>
        </w:rPr>
        <w:t>ovim Općim uvjetima.</w:t>
      </w:r>
    </w:p>
    <w:p w14:paraId="064C2100"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319AB08D" w14:textId="2999561E"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w:t>
      </w:r>
      <w:r w:rsidR="002B15DF">
        <w:rPr>
          <w:rFonts w:ascii="Times New Roman" w:eastAsia="Calibri" w:hAnsi="Times New Roman" w:cs="Times New Roman"/>
          <w:sz w:val="24"/>
          <w:szCs w:val="24"/>
          <w:lang w:eastAsia="hr-HR"/>
        </w:rPr>
        <w:t>6</w:t>
      </w:r>
      <w:r w:rsidRPr="00912019">
        <w:rPr>
          <w:rFonts w:ascii="Times New Roman" w:eastAsia="Calibri" w:hAnsi="Times New Roman" w:cs="Times New Roman"/>
          <w:sz w:val="24"/>
          <w:szCs w:val="24"/>
          <w:lang w:eastAsia="hr-HR"/>
        </w:rPr>
        <w:t>.1</w:t>
      </w:r>
      <w:r w:rsidR="00E659A9">
        <w:rPr>
          <w:rFonts w:ascii="Times New Roman" w:eastAsia="Calibri" w:hAnsi="Times New Roman" w:cs="Times New Roman"/>
          <w:sz w:val="24"/>
          <w:szCs w:val="24"/>
          <w:lang w:eastAsia="hr-HR"/>
        </w:rPr>
        <w:t>1</w:t>
      </w:r>
      <w:r w:rsidRPr="00912019">
        <w:rPr>
          <w:rFonts w:ascii="Times New Roman" w:eastAsia="Calibri" w:hAnsi="Times New Roman" w:cs="Times New Roman"/>
          <w:sz w:val="24"/>
          <w:szCs w:val="24"/>
          <w:lang w:eastAsia="hr-HR"/>
        </w:rPr>
        <w:t xml:space="preserve">. Ako je utvrđeno da je Korisnik </w:t>
      </w:r>
      <w:r w:rsidR="00C10338">
        <w:rPr>
          <w:rFonts w:ascii="Times New Roman" w:eastAsia="Calibri" w:hAnsi="Times New Roman" w:cs="Times New Roman"/>
          <w:sz w:val="24"/>
          <w:szCs w:val="24"/>
          <w:lang w:eastAsia="hr-HR"/>
        </w:rPr>
        <w:t xml:space="preserve">ili partner </w:t>
      </w:r>
      <w:r w:rsidRPr="00912019">
        <w:rPr>
          <w:rFonts w:ascii="Times New Roman" w:eastAsia="Calibri" w:hAnsi="Times New Roman" w:cs="Times New Roman"/>
          <w:sz w:val="24"/>
          <w:szCs w:val="24"/>
          <w:lang w:eastAsia="hr-HR"/>
        </w:rPr>
        <w:t xml:space="preserve">ugrozio izvršavanje Ugovora nepravilnostima, mogu se obustaviti plaćanja, ili zahtijevati povrat plaćenih iznosa razmjerno težini utvrđenih nepravilnosti, pa i kada je riječ o provedbi drugih ugovora koji se financiraju iz Unije ili Državnog proračuna, a za koje je vjerojatno da će utjecati na izvršenje Ugovora. </w:t>
      </w:r>
      <w:r w:rsidR="002B15DF">
        <w:rPr>
          <w:rFonts w:ascii="Times New Roman" w:eastAsia="Calibri" w:hAnsi="Times New Roman" w:cs="Times New Roman"/>
          <w:sz w:val="24"/>
          <w:szCs w:val="24"/>
          <w:lang w:eastAsia="hr-HR"/>
        </w:rPr>
        <w:t xml:space="preserve">NKT i </w:t>
      </w:r>
      <w:r w:rsidR="00265ACC">
        <w:rPr>
          <w:rFonts w:ascii="Times New Roman" w:eastAsia="Calibri" w:hAnsi="Times New Roman" w:cs="Times New Roman"/>
          <w:sz w:val="24"/>
          <w:szCs w:val="24"/>
          <w:lang w:eastAsia="hr-HR"/>
        </w:rPr>
        <w:t>TOPFD</w:t>
      </w:r>
      <w:r w:rsidRPr="00912019">
        <w:rPr>
          <w:rFonts w:ascii="Times New Roman" w:eastAsia="Calibri" w:hAnsi="Times New Roman" w:cs="Times New Roman"/>
          <w:sz w:val="24"/>
          <w:szCs w:val="24"/>
          <w:lang w:eastAsia="hr-HR"/>
        </w:rPr>
        <w:t xml:space="preserve"> </w:t>
      </w:r>
      <w:r w:rsidRPr="00912019">
        <w:rPr>
          <w:rFonts w:ascii="Times New Roman" w:eastAsia="Calibri" w:hAnsi="Times New Roman" w:cs="Times New Roman"/>
          <w:sz w:val="24"/>
          <w:szCs w:val="24"/>
          <w:lang w:eastAsia="hr-HR"/>
        </w:rPr>
        <w:lastRenderedPageBreak/>
        <w:t>ne odgovaraju za štetu koja Korisniku</w:t>
      </w:r>
      <w:r w:rsidR="00C10338">
        <w:rPr>
          <w:rFonts w:ascii="Times New Roman" w:eastAsia="Calibri" w:hAnsi="Times New Roman" w:cs="Times New Roman"/>
          <w:sz w:val="24"/>
          <w:szCs w:val="24"/>
          <w:lang w:eastAsia="hr-HR"/>
        </w:rPr>
        <w:t xml:space="preserve"> ili partneru Korisnika</w:t>
      </w:r>
      <w:r w:rsidRPr="00912019">
        <w:rPr>
          <w:rFonts w:ascii="Times New Roman" w:eastAsia="Calibri" w:hAnsi="Times New Roman" w:cs="Times New Roman"/>
          <w:sz w:val="24"/>
          <w:szCs w:val="24"/>
          <w:lang w:eastAsia="hr-HR"/>
        </w:rPr>
        <w:t xml:space="preserve"> nastaje zbog mjere obustave plaćanja.</w:t>
      </w:r>
    </w:p>
    <w:p w14:paraId="1673E9DE"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77DF988D" w14:textId="0A0CD1FC"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C35F5E">
        <w:rPr>
          <w:rFonts w:ascii="Times New Roman" w:eastAsia="Calibri" w:hAnsi="Times New Roman" w:cs="Times New Roman"/>
          <w:sz w:val="24"/>
          <w:szCs w:val="24"/>
          <w:lang w:eastAsia="hr-HR"/>
        </w:rPr>
        <w:t>1</w:t>
      </w:r>
      <w:r w:rsidR="00C35F5E" w:rsidRPr="00C35F5E">
        <w:rPr>
          <w:rFonts w:ascii="Times New Roman" w:eastAsia="Calibri" w:hAnsi="Times New Roman" w:cs="Times New Roman"/>
          <w:sz w:val="24"/>
          <w:szCs w:val="24"/>
          <w:lang w:eastAsia="hr-HR"/>
        </w:rPr>
        <w:t>6</w:t>
      </w:r>
      <w:r w:rsidRPr="00C35F5E">
        <w:rPr>
          <w:rFonts w:ascii="Times New Roman" w:eastAsia="Calibri" w:hAnsi="Times New Roman" w:cs="Times New Roman"/>
          <w:sz w:val="24"/>
          <w:szCs w:val="24"/>
          <w:lang w:eastAsia="hr-HR"/>
        </w:rPr>
        <w:t>.1</w:t>
      </w:r>
      <w:r w:rsidR="00E659A9">
        <w:rPr>
          <w:rFonts w:ascii="Times New Roman" w:eastAsia="Calibri" w:hAnsi="Times New Roman" w:cs="Times New Roman"/>
          <w:sz w:val="24"/>
          <w:szCs w:val="24"/>
          <w:lang w:eastAsia="hr-HR"/>
        </w:rPr>
        <w:t>2</w:t>
      </w:r>
      <w:r w:rsidRPr="00C35F5E">
        <w:rPr>
          <w:rFonts w:ascii="Times New Roman" w:eastAsia="Calibri" w:hAnsi="Times New Roman" w:cs="Times New Roman"/>
          <w:sz w:val="24"/>
          <w:szCs w:val="24"/>
          <w:lang w:eastAsia="hr-HR"/>
        </w:rPr>
        <w:t>. Korisnik</w:t>
      </w:r>
      <w:r w:rsidR="00F874A4">
        <w:rPr>
          <w:rFonts w:ascii="Times New Roman" w:eastAsia="Calibri" w:hAnsi="Times New Roman" w:cs="Times New Roman"/>
          <w:sz w:val="24"/>
          <w:szCs w:val="24"/>
          <w:lang w:eastAsia="hr-HR"/>
        </w:rPr>
        <w:t>/partner Korisnika</w:t>
      </w:r>
      <w:r w:rsidRPr="00C35F5E">
        <w:rPr>
          <w:rFonts w:ascii="Times New Roman" w:eastAsia="Calibri" w:hAnsi="Times New Roman" w:cs="Times New Roman"/>
          <w:sz w:val="24"/>
          <w:szCs w:val="24"/>
          <w:lang w:eastAsia="hr-HR"/>
        </w:rPr>
        <w:t xml:space="preserve"> nema pravo na naknadu štete nastale zbog obustave plaćanja određene na temelju stavka 1</w:t>
      </w:r>
      <w:r w:rsidR="00C35F5E" w:rsidRPr="00C35F5E">
        <w:rPr>
          <w:rFonts w:ascii="Times New Roman" w:eastAsia="Calibri" w:hAnsi="Times New Roman" w:cs="Times New Roman"/>
          <w:sz w:val="24"/>
          <w:szCs w:val="24"/>
          <w:lang w:eastAsia="hr-HR"/>
        </w:rPr>
        <w:t>6</w:t>
      </w:r>
      <w:r w:rsidRPr="00C35F5E">
        <w:rPr>
          <w:rFonts w:ascii="Times New Roman" w:eastAsia="Calibri" w:hAnsi="Times New Roman" w:cs="Times New Roman"/>
          <w:sz w:val="24"/>
          <w:szCs w:val="24"/>
          <w:lang w:eastAsia="hr-HR"/>
        </w:rPr>
        <w:t>.1</w:t>
      </w:r>
      <w:r w:rsidR="00C35F5E" w:rsidRPr="00C35F5E">
        <w:rPr>
          <w:rFonts w:ascii="Times New Roman" w:eastAsia="Calibri" w:hAnsi="Times New Roman" w:cs="Times New Roman"/>
          <w:sz w:val="24"/>
          <w:szCs w:val="24"/>
          <w:lang w:eastAsia="hr-HR"/>
        </w:rPr>
        <w:t>2</w:t>
      </w:r>
      <w:r w:rsidRPr="00C35F5E">
        <w:rPr>
          <w:rFonts w:ascii="Times New Roman" w:eastAsia="Calibri" w:hAnsi="Times New Roman" w:cs="Times New Roman"/>
          <w:sz w:val="24"/>
          <w:szCs w:val="24"/>
          <w:lang w:eastAsia="hr-HR"/>
        </w:rPr>
        <w:t>. ovog članka</w:t>
      </w:r>
      <w:r w:rsidR="00C35F5E" w:rsidRPr="00C35F5E">
        <w:rPr>
          <w:rFonts w:ascii="Times New Roman" w:eastAsia="Calibri" w:hAnsi="Times New Roman" w:cs="Times New Roman"/>
          <w:sz w:val="24"/>
          <w:szCs w:val="24"/>
          <w:lang w:eastAsia="hr-HR"/>
        </w:rPr>
        <w:t>.</w:t>
      </w:r>
      <w:r w:rsidRPr="00912019">
        <w:rPr>
          <w:rFonts w:ascii="Times New Roman" w:eastAsia="Calibri" w:hAnsi="Times New Roman" w:cs="Times New Roman"/>
          <w:sz w:val="24"/>
          <w:szCs w:val="24"/>
          <w:lang w:eastAsia="hr-HR"/>
        </w:rPr>
        <w:t xml:space="preserve"> </w:t>
      </w:r>
    </w:p>
    <w:p w14:paraId="57EC4E2F"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1F804FBF"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188010BB" w14:textId="77777777" w:rsidR="00912019" w:rsidRPr="00912019" w:rsidRDefault="00912019" w:rsidP="00DB04B0">
      <w:pPr>
        <w:pStyle w:val="Naslov2"/>
      </w:pPr>
      <w:bookmarkStart w:id="31" w:name="_Toc61948940"/>
      <w:r w:rsidRPr="00912019">
        <w:t>Računovodstveno evidentiranje, tehničke i financijske provjere</w:t>
      </w:r>
      <w:bookmarkEnd w:id="31"/>
    </w:p>
    <w:p w14:paraId="040E8E35" w14:textId="77777777" w:rsidR="00912019" w:rsidRPr="00912019" w:rsidRDefault="00912019" w:rsidP="00912019">
      <w:pPr>
        <w:spacing w:after="0" w:line="240" w:lineRule="auto"/>
        <w:jc w:val="center"/>
        <w:rPr>
          <w:rFonts w:ascii="Times New Roman" w:eastAsia="Calibri" w:hAnsi="Times New Roman" w:cs="Times New Roman"/>
          <w:sz w:val="24"/>
          <w:szCs w:val="24"/>
          <w:lang w:eastAsia="hr-HR"/>
        </w:rPr>
      </w:pPr>
    </w:p>
    <w:p w14:paraId="3D724A8A" w14:textId="539D960C" w:rsidR="00912019" w:rsidRPr="00912019" w:rsidRDefault="00912019" w:rsidP="00912019">
      <w:pPr>
        <w:spacing w:after="0" w:line="240" w:lineRule="auto"/>
        <w:jc w:val="center"/>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Članak 1</w:t>
      </w:r>
      <w:r w:rsidR="00D979E3">
        <w:rPr>
          <w:rFonts w:ascii="Times New Roman" w:eastAsia="Calibri" w:hAnsi="Times New Roman" w:cs="Times New Roman"/>
          <w:sz w:val="24"/>
          <w:szCs w:val="24"/>
          <w:lang w:eastAsia="hr-HR"/>
        </w:rPr>
        <w:t>7</w:t>
      </w:r>
      <w:r w:rsidRPr="00912019">
        <w:rPr>
          <w:rFonts w:ascii="Times New Roman" w:eastAsia="Calibri" w:hAnsi="Times New Roman" w:cs="Times New Roman"/>
          <w:sz w:val="24"/>
          <w:szCs w:val="24"/>
          <w:lang w:eastAsia="hr-HR"/>
        </w:rPr>
        <w:t>.</w:t>
      </w:r>
    </w:p>
    <w:p w14:paraId="64A26E51"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466EFFA1" w14:textId="64FAF4FE"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w:t>
      </w:r>
      <w:r w:rsidR="00D979E3">
        <w:rPr>
          <w:rFonts w:ascii="Times New Roman" w:eastAsia="Calibri" w:hAnsi="Times New Roman" w:cs="Times New Roman"/>
          <w:sz w:val="24"/>
          <w:szCs w:val="24"/>
          <w:lang w:eastAsia="hr-HR"/>
        </w:rPr>
        <w:t>7</w:t>
      </w:r>
      <w:r w:rsidRPr="00912019">
        <w:rPr>
          <w:rFonts w:ascii="Times New Roman" w:eastAsia="Calibri" w:hAnsi="Times New Roman" w:cs="Times New Roman"/>
          <w:sz w:val="24"/>
          <w:szCs w:val="24"/>
          <w:lang w:eastAsia="hr-HR"/>
        </w:rPr>
        <w:t xml:space="preserve">.1. </w:t>
      </w:r>
      <w:bookmarkStart w:id="32" w:name="_Hlk33620137"/>
      <w:r w:rsidRPr="00912019">
        <w:rPr>
          <w:rFonts w:ascii="Times New Roman" w:eastAsia="Calibri" w:hAnsi="Times New Roman" w:cs="Times New Roman"/>
          <w:sz w:val="24"/>
          <w:szCs w:val="24"/>
          <w:lang w:eastAsia="hr-HR"/>
        </w:rPr>
        <w:t xml:space="preserve">Troškovi uključeni u zahtjev za nadoknadu sredstava moraju se moći utvrditi i provjeriti (praćenje troškova i prihoda korištenjem posebnih šifri </w:t>
      </w:r>
      <w:r w:rsidR="00C27053">
        <w:rPr>
          <w:rFonts w:ascii="Times New Roman" w:eastAsia="Calibri" w:hAnsi="Times New Roman" w:cs="Times New Roman"/>
          <w:sz w:val="24"/>
          <w:szCs w:val="24"/>
        </w:rPr>
        <w:t>operacije</w:t>
      </w:r>
      <w:r w:rsidR="00C27053" w:rsidRPr="00912019">
        <w:rPr>
          <w:rFonts w:ascii="Times New Roman" w:eastAsia="Calibri" w:hAnsi="Times New Roman" w:cs="Times New Roman"/>
          <w:sz w:val="24"/>
          <w:szCs w:val="24"/>
          <w:lang w:eastAsia="hr-HR"/>
        </w:rPr>
        <w:t xml:space="preserve"> </w:t>
      </w:r>
      <w:r w:rsidRPr="00912019">
        <w:rPr>
          <w:rFonts w:ascii="Times New Roman" w:eastAsia="Calibri" w:hAnsi="Times New Roman" w:cs="Times New Roman"/>
          <w:sz w:val="24"/>
          <w:szCs w:val="24"/>
          <w:lang w:eastAsia="hr-HR"/>
        </w:rPr>
        <w:t>/mjesta troška/organizacijske jedinice/posebne analitike konta) te zabilježeni u računovodstvenim evidencijama Korisnika</w:t>
      </w:r>
      <w:r w:rsidR="00F874A4">
        <w:rPr>
          <w:rFonts w:ascii="Times New Roman" w:eastAsia="Calibri" w:hAnsi="Times New Roman" w:cs="Times New Roman"/>
          <w:sz w:val="24"/>
          <w:szCs w:val="24"/>
          <w:lang w:eastAsia="hr-HR"/>
        </w:rPr>
        <w:t xml:space="preserve"> ( i partnera Korisnika)</w:t>
      </w:r>
      <w:r w:rsidRPr="00912019">
        <w:rPr>
          <w:rFonts w:ascii="Times New Roman" w:eastAsia="Calibri" w:hAnsi="Times New Roman" w:cs="Times New Roman"/>
          <w:sz w:val="24"/>
          <w:szCs w:val="24"/>
          <w:lang w:eastAsia="hr-HR"/>
        </w:rPr>
        <w:t xml:space="preserve">, a utvrđuju se u skladu s primjenjivim računovodstvenim standardima te u skladu s uobičajenom računovodstvenom praksom. </w:t>
      </w:r>
      <w:bookmarkEnd w:id="32"/>
    </w:p>
    <w:p w14:paraId="2B51940A"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73A90139" w14:textId="470DB9C1"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w:t>
      </w:r>
      <w:r w:rsidR="00D979E3">
        <w:rPr>
          <w:rFonts w:ascii="Times New Roman" w:eastAsia="Calibri" w:hAnsi="Times New Roman" w:cs="Times New Roman"/>
          <w:sz w:val="24"/>
          <w:szCs w:val="24"/>
          <w:lang w:eastAsia="hr-HR"/>
        </w:rPr>
        <w:t>7</w:t>
      </w:r>
      <w:r w:rsidRPr="00912019">
        <w:rPr>
          <w:rFonts w:ascii="Times New Roman" w:eastAsia="Calibri" w:hAnsi="Times New Roman" w:cs="Times New Roman"/>
          <w:sz w:val="24"/>
          <w:szCs w:val="24"/>
          <w:lang w:eastAsia="hr-HR"/>
        </w:rPr>
        <w:t xml:space="preserve">.2. Korisnik je obvezan osigurati da se zahtjevi za nadoknadu sredstava (tijekom provedbe i završni) i drugi financijski podatci povezani s </w:t>
      </w:r>
      <w:r w:rsidR="00C27053">
        <w:rPr>
          <w:rFonts w:ascii="Times New Roman" w:eastAsia="Calibri" w:hAnsi="Times New Roman" w:cs="Times New Roman"/>
          <w:sz w:val="24"/>
          <w:szCs w:val="24"/>
          <w:lang w:eastAsia="hr-HR"/>
        </w:rPr>
        <w:t>operacijom</w:t>
      </w:r>
      <w:r w:rsidRPr="00912019">
        <w:rPr>
          <w:rFonts w:ascii="Times New Roman" w:eastAsia="Calibri" w:hAnsi="Times New Roman" w:cs="Times New Roman"/>
          <w:sz w:val="24"/>
          <w:szCs w:val="24"/>
          <w:lang w:eastAsia="hr-HR"/>
        </w:rPr>
        <w:t xml:space="preserve"> mogu lako i točno uskladiti s njegovim</w:t>
      </w:r>
      <w:r w:rsidR="00A650D4">
        <w:rPr>
          <w:rFonts w:ascii="Times New Roman" w:eastAsia="Calibri" w:hAnsi="Times New Roman" w:cs="Times New Roman"/>
          <w:sz w:val="24"/>
          <w:szCs w:val="24"/>
          <w:lang w:eastAsia="hr-HR"/>
        </w:rPr>
        <w:t xml:space="preserve"> i partnerovim</w:t>
      </w:r>
      <w:r w:rsidRPr="00912019">
        <w:rPr>
          <w:rFonts w:ascii="Times New Roman" w:eastAsia="Calibri" w:hAnsi="Times New Roman" w:cs="Times New Roman"/>
          <w:sz w:val="24"/>
          <w:szCs w:val="24"/>
          <w:lang w:eastAsia="hr-HR"/>
        </w:rPr>
        <w:t xml:space="preserve"> računovodstvenim evidencijama. U tu svrhu pripremaju se i čuvaju odgovarajući trag poravnanja, prateći rasporedi, analize i raščlambe za potrebe nadležnih tijela te radi osiguranja jasnog revizijskog traga.</w:t>
      </w:r>
    </w:p>
    <w:p w14:paraId="35A0CD63"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74F4152B" w14:textId="513D4F85"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w:t>
      </w:r>
      <w:r w:rsidR="00D979E3">
        <w:rPr>
          <w:rFonts w:ascii="Times New Roman" w:eastAsia="Calibri" w:hAnsi="Times New Roman" w:cs="Times New Roman"/>
          <w:sz w:val="24"/>
          <w:szCs w:val="24"/>
          <w:lang w:eastAsia="hr-HR"/>
        </w:rPr>
        <w:t>7</w:t>
      </w:r>
      <w:r w:rsidRPr="00912019">
        <w:rPr>
          <w:rFonts w:ascii="Times New Roman" w:eastAsia="Calibri" w:hAnsi="Times New Roman" w:cs="Times New Roman"/>
          <w:sz w:val="24"/>
          <w:szCs w:val="24"/>
          <w:lang w:eastAsia="hr-HR"/>
        </w:rPr>
        <w:t xml:space="preserve">.3. Korisnik mora omogućiti </w:t>
      </w:r>
      <w:r w:rsidR="00D979E3">
        <w:rPr>
          <w:rFonts w:ascii="Times New Roman" w:eastAsia="Calibri" w:hAnsi="Times New Roman" w:cs="Times New Roman"/>
          <w:sz w:val="24"/>
          <w:szCs w:val="24"/>
          <w:lang w:eastAsia="hr-HR"/>
        </w:rPr>
        <w:t>tijelima SUK-a za FSEU,</w:t>
      </w:r>
      <w:r w:rsidRPr="00912019">
        <w:rPr>
          <w:rFonts w:ascii="Times New Roman" w:eastAsia="Calibri" w:hAnsi="Times New Roman" w:cs="Times New Roman"/>
          <w:sz w:val="24"/>
          <w:szCs w:val="24"/>
          <w:lang w:eastAsia="hr-HR"/>
        </w:rPr>
        <w:t xml:space="preserve"> </w:t>
      </w:r>
      <w:r w:rsidR="00D979E3" w:rsidRPr="00912019">
        <w:rPr>
          <w:rFonts w:ascii="Times New Roman" w:eastAsia="Calibri" w:hAnsi="Times New Roman" w:cs="Times New Roman"/>
          <w:sz w:val="24"/>
          <w:szCs w:val="24"/>
          <w:lang w:eastAsia="hr-HR"/>
        </w:rPr>
        <w:t>E</w:t>
      </w:r>
      <w:r w:rsidR="00D979E3">
        <w:rPr>
          <w:rFonts w:ascii="Times New Roman" w:eastAsia="Calibri" w:hAnsi="Times New Roman" w:cs="Times New Roman"/>
          <w:sz w:val="24"/>
          <w:szCs w:val="24"/>
          <w:lang w:eastAsia="hr-HR"/>
        </w:rPr>
        <w:t xml:space="preserve">uropskoj komisiji, </w:t>
      </w:r>
      <w:r w:rsidRPr="00912019">
        <w:rPr>
          <w:rFonts w:ascii="Times New Roman" w:eastAsia="Calibri" w:hAnsi="Times New Roman" w:cs="Times New Roman"/>
          <w:sz w:val="24"/>
          <w:szCs w:val="24"/>
          <w:lang w:eastAsia="hr-HR"/>
        </w:rPr>
        <w:t xml:space="preserve">OLAF-u, Europskom revizorskom sudu te drugim revizorima/vanjskim osobama koje su u tu svrhu ovlastila navedena tijela, provođenje potrebnih provjera pregledavanjem dokumenata, pravljenjem preslika tih dokumenata ili izvršenjem provjera na licu mjesta (s ili bez prethodne najave), praćenje provedbe </w:t>
      </w:r>
      <w:r w:rsidR="00C27053">
        <w:rPr>
          <w:rFonts w:ascii="Times New Roman" w:eastAsia="Calibri" w:hAnsi="Times New Roman" w:cs="Times New Roman"/>
          <w:sz w:val="24"/>
          <w:szCs w:val="24"/>
        </w:rPr>
        <w:t>operacije</w:t>
      </w:r>
      <w:r w:rsidRPr="00912019">
        <w:rPr>
          <w:rFonts w:ascii="Times New Roman" w:eastAsia="Calibri" w:hAnsi="Times New Roman" w:cs="Times New Roman"/>
          <w:sz w:val="24"/>
          <w:szCs w:val="24"/>
          <w:lang w:eastAsia="hr-HR"/>
        </w:rPr>
        <w:t xml:space="preserve"> i izvršenje postupka pune revizije, ako je potrebno, na temelju popratnih dokumenata za račune, računovodstvene dokumentacije i bilo kojih drugih dokumenata relevantnih za financiranje </w:t>
      </w:r>
      <w:r w:rsidR="00C27053">
        <w:rPr>
          <w:rFonts w:ascii="Times New Roman" w:eastAsia="Calibri" w:hAnsi="Times New Roman" w:cs="Times New Roman"/>
          <w:sz w:val="24"/>
          <w:szCs w:val="24"/>
        </w:rPr>
        <w:t>operacije</w:t>
      </w:r>
      <w:r w:rsidRPr="00912019">
        <w:rPr>
          <w:rFonts w:ascii="Times New Roman" w:eastAsia="Calibri" w:hAnsi="Times New Roman" w:cs="Times New Roman"/>
          <w:sz w:val="24"/>
          <w:szCs w:val="24"/>
          <w:lang w:eastAsia="hr-HR"/>
        </w:rPr>
        <w:t xml:space="preserve">. Evidencija koja se odnosi na revizije, sudske i druge postupke ili potraživanja koja proizlaze iz provedbe </w:t>
      </w:r>
      <w:r w:rsidR="00C27053">
        <w:rPr>
          <w:rFonts w:ascii="Times New Roman" w:eastAsia="Calibri" w:hAnsi="Times New Roman" w:cs="Times New Roman"/>
          <w:sz w:val="24"/>
          <w:szCs w:val="24"/>
        </w:rPr>
        <w:t>operacije</w:t>
      </w:r>
      <w:r w:rsidRPr="00912019">
        <w:rPr>
          <w:rFonts w:ascii="Times New Roman" w:eastAsia="Calibri" w:hAnsi="Times New Roman" w:cs="Times New Roman"/>
          <w:sz w:val="24"/>
          <w:szCs w:val="24"/>
          <w:lang w:eastAsia="hr-HR"/>
        </w:rPr>
        <w:t xml:space="preserve"> zadržava se sve dok se takve revizije, sudski i drugi postupci ili potraživanja konačno ne riješe. </w:t>
      </w:r>
    </w:p>
    <w:p w14:paraId="52DD1A64"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074A4D44" w14:textId="42F721DD"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w:t>
      </w:r>
      <w:r w:rsidR="00441D2B">
        <w:rPr>
          <w:rFonts w:ascii="Times New Roman" w:eastAsia="Calibri" w:hAnsi="Times New Roman" w:cs="Times New Roman"/>
          <w:sz w:val="24"/>
          <w:szCs w:val="24"/>
          <w:lang w:eastAsia="hr-HR"/>
        </w:rPr>
        <w:t>7</w:t>
      </w:r>
      <w:r w:rsidRPr="00912019">
        <w:rPr>
          <w:rFonts w:ascii="Times New Roman" w:eastAsia="Calibri" w:hAnsi="Times New Roman" w:cs="Times New Roman"/>
          <w:sz w:val="24"/>
          <w:szCs w:val="24"/>
          <w:lang w:eastAsia="hr-HR"/>
        </w:rPr>
        <w:t>.4. Korisnik mora omogućiti da tijela i ovlaštene osobe iz stavka 1</w:t>
      </w:r>
      <w:r w:rsidR="00441D2B">
        <w:rPr>
          <w:rFonts w:ascii="Times New Roman" w:eastAsia="Calibri" w:hAnsi="Times New Roman" w:cs="Times New Roman"/>
          <w:sz w:val="24"/>
          <w:szCs w:val="24"/>
          <w:lang w:eastAsia="hr-HR"/>
        </w:rPr>
        <w:t>7</w:t>
      </w:r>
      <w:r w:rsidRPr="00912019">
        <w:rPr>
          <w:rFonts w:ascii="Times New Roman" w:eastAsia="Calibri" w:hAnsi="Times New Roman" w:cs="Times New Roman"/>
          <w:sz w:val="24"/>
          <w:szCs w:val="24"/>
          <w:lang w:eastAsia="hr-HR"/>
        </w:rPr>
        <w:t xml:space="preserve">.3. ovoga članka obave provjere i provjere na licu mjesta (s ili bez prethodne najave). U tu svrhu, Korisnik </w:t>
      </w:r>
      <w:r w:rsidR="00E90B0D">
        <w:rPr>
          <w:rFonts w:ascii="Times New Roman" w:eastAsia="Calibri" w:hAnsi="Times New Roman" w:cs="Times New Roman"/>
          <w:sz w:val="24"/>
          <w:szCs w:val="24"/>
          <w:lang w:eastAsia="hr-HR"/>
        </w:rPr>
        <w:t xml:space="preserve">i partner </w:t>
      </w:r>
      <w:r w:rsidRPr="00912019">
        <w:rPr>
          <w:rFonts w:ascii="Times New Roman" w:eastAsia="Calibri" w:hAnsi="Times New Roman" w:cs="Times New Roman"/>
          <w:sz w:val="24"/>
          <w:szCs w:val="24"/>
          <w:lang w:eastAsia="hr-HR"/>
        </w:rPr>
        <w:t xml:space="preserve">se obvezuju omogućiti odgovarajući pristup osoblju ili predstavnicima tih institucija i njihovu posjetu sjedištu i mjestu na kojem se </w:t>
      </w:r>
      <w:r w:rsidR="00C27053">
        <w:rPr>
          <w:rFonts w:ascii="Times New Roman" w:eastAsia="Calibri" w:hAnsi="Times New Roman" w:cs="Times New Roman"/>
          <w:sz w:val="24"/>
          <w:szCs w:val="24"/>
        </w:rPr>
        <w:t>operacija</w:t>
      </w:r>
      <w:r w:rsidRPr="00912019">
        <w:rPr>
          <w:rFonts w:ascii="Times New Roman" w:eastAsia="Calibri" w:hAnsi="Times New Roman" w:cs="Times New Roman"/>
          <w:sz w:val="24"/>
          <w:szCs w:val="24"/>
          <w:lang w:eastAsia="hr-HR"/>
        </w:rPr>
        <w:t xml:space="preserve"> provodi, uključujući i njegove informacijske sustave, kao i sve dokumente i baze podataka koji se odnose na tehničko i financijsko upravljanje </w:t>
      </w:r>
      <w:r w:rsidR="00C27053">
        <w:rPr>
          <w:rFonts w:ascii="Times New Roman" w:eastAsia="Calibri" w:hAnsi="Times New Roman" w:cs="Times New Roman"/>
          <w:sz w:val="24"/>
          <w:szCs w:val="24"/>
        </w:rPr>
        <w:t>operacijom</w:t>
      </w:r>
      <w:r w:rsidRPr="00912019">
        <w:rPr>
          <w:rFonts w:ascii="Times New Roman" w:eastAsia="Calibri" w:hAnsi="Times New Roman" w:cs="Times New Roman"/>
          <w:sz w:val="24"/>
          <w:szCs w:val="24"/>
          <w:lang w:eastAsia="hr-HR"/>
        </w:rPr>
        <w:t xml:space="preserve"> te poduzeti sve potrebne korake kako bi olakšao njihov rad. </w:t>
      </w:r>
    </w:p>
    <w:p w14:paraId="4882E280"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60381633" w14:textId="233C2163"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w:t>
      </w:r>
      <w:r w:rsidR="00441D2B">
        <w:rPr>
          <w:rFonts w:ascii="Times New Roman" w:eastAsia="Calibri" w:hAnsi="Times New Roman" w:cs="Times New Roman"/>
          <w:sz w:val="24"/>
          <w:szCs w:val="24"/>
          <w:lang w:eastAsia="hr-HR"/>
        </w:rPr>
        <w:t>7</w:t>
      </w:r>
      <w:r w:rsidRPr="00912019">
        <w:rPr>
          <w:rFonts w:ascii="Times New Roman" w:eastAsia="Calibri" w:hAnsi="Times New Roman" w:cs="Times New Roman"/>
          <w:sz w:val="24"/>
          <w:szCs w:val="24"/>
          <w:lang w:eastAsia="hr-HR"/>
        </w:rPr>
        <w:t xml:space="preserve">.5. Dokumenti moraju biti lako dostupni i spremljeni tako da olakšaju provjeru, a Korisnik mora obavijestiti </w:t>
      </w:r>
      <w:r w:rsidR="00F437EC" w:rsidRPr="00F437EC">
        <w:rPr>
          <w:rFonts w:ascii="Times New Roman" w:eastAsia="Calibri" w:hAnsi="Times New Roman" w:cs="Times New Roman"/>
          <w:sz w:val="24"/>
          <w:szCs w:val="24"/>
          <w:lang w:eastAsia="hr-HR"/>
        </w:rPr>
        <w:t>TOPFD</w:t>
      </w:r>
      <w:r w:rsidRPr="00912019">
        <w:rPr>
          <w:rFonts w:ascii="Times New Roman" w:eastAsia="Calibri" w:hAnsi="Times New Roman" w:cs="Times New Roman"/>
          <w:sz w:val="24"/>
          <w:szCs w:val="24"/>
          <w:lang w:eastAsia="hr-HR"/>
        </w:rPr>
        <w:t xml:space="preserve"> o točnom mjestu na kojem se čuvaju.</w:t>
      </w:r>
    </w:p>
    <w:p w14:paraId="0F16FED0"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003A3753" w14:textId="679989AD"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w:t>
      </w:r>
      <w:r w:rsidR="00441D2B">
        <w:rPr>
          <w:rFonts w:ascii="Times New Roman" w:eastAsia="Calibri" w:hAnsi="Times New Roman" w:cs="Times New Roman"/>
          <w:sz w:val="24"/>
          <w:szCs w:val="24"/>
          <w:lang w:eastAsia="hr-HR"/>
        </w:rPr>
        <w:t>7</w:t>
      </w:r>
      <w:r w:rsidRPr="00912019">
        <w:rPr>
          <w:rFonts w:ascii="Times New Roman" w:eastAsia="Calibri" w:hAnsi="Times New Roman" w:cs="Times New Roman"/>
          <w:sz w:val="24"/>
          <w:szCs w:val="24"/>
          <w:lang w:eastAsia="hr-HR"/>
        </w:rPr>
        <w:t>.</w:t>
      </w:r>
      <w:r w:rsidR="00441D2B">
        <w:rPr>
          <w:rFonts w:ascii="Times New Roman" w:eastAsia="Calibri" w:hAnsi="Times New Roman" w:cs="Times New Roman"/>
          <w:sz w:val="24"/>
          <w:szCs w:val="24"/>
          <w:lang w:eastAsia="hr-HR"/>
        </w:rPr>
        <w:t>6</w:t>
      </w:r>
      <w:r w:rsidRPr="00912019">
        <w:rPr>
          <w:rFonts w:ascii="Times New Roman" w:eastAsia="Calibri" w:hAnsi="Times New Roman" w:cs="Times New Roman"/>
          <w:sz w:val="24"/>
          <w:szCs w:val="24"/>
          <w:lang w:eastAsia="hr-HR"/>
        </w:rPr>
        <w:t>. Korisni</w:t>
      </w:r>
      <w:r w:rsidR="00F1614C">
        <w:rPr>
          <w:rFonts w:ascii="Times New Roman" w:eastAsia="Calibri" w:hAnsi="Times New Roman" w:cs="Times New Roman"/>
          <w:sz w:val="24"/>
          <w:szCs w:val="24"/>
          <w:lang w:eastAsia="hr-HR"/>
        </w:rPr>
        <w:t>k i partner Korisnika</w:t>
      </w:r>
      <w:r w:rsidR="00052F01">
        <w:rPr>
          <w:rFonts w:ascii="Times New Roman" w:eastAsia="Calibri" w:hAnsi="Times New Roman" w:cs="Times New Roman"/>
          <w:sz w:val="24"/>
          <w:szCs w:val="24"/>
          <w:lang w:eastAsia="hr-HR"/>
        </w:rPr>
        <w:t xml:space="preserve"> </w:t>
      </w:r>
      <w:r w:rsidR="00F1614C" w:rsidRPr="00912019">
        <w:rPr>
          <w:rFonts w:ascii="Times New Roman" w:eastAsia="Calibri" w:hAnsi="Times New Roman" w:cs="Times New Roman"/>
          <w:sz w:val="24"/>
          <w:szCs w:val="24"/>
          <w:lang w:eastAsia="hr-HR"/>
        </w:rPr>
        <w:t>surađuj</w:t>
      </w:r>
      <w:r w:rsidR="00F1614C">
        <w:rPr>
          <w:rFonts w:ascii="Times New Roman" w:eastAsia="Calibri" w:hAnsi="Times New Roman" w:cs="Times New Roman"/>
          <w:sz w:val="24"/>
          <w:szCs w:val="24"/>
          <w:lang w:eastAsia="hr-HR"/>
        </w:rPr>
        <w:t>u</w:t>
      </w:r>
      <w:r w:rsidR="00F1614C" w:rsidRPr="00912019">
        <w:rPr>
          <w:rFonts w:ascii="Times New Roman" w:eastAsia="Calibri" w:hAnsi="Times New Roman" w:cs="Times New Roman"/>
          <w:sz w:val="24"/>
          <w:szCs w:val="24"/>
          <w:lang w:eastAsia="hr-HR"/>
        </w:rPr>
        <w:t xml:space="preserve"> </w:t>
      </w:r>
      <w:r w:rsidRPr="00912019">
        <w:rPr>
          <w:rFonts w:ascii="Times New Roman" w:eastAsia="Calibri" w:hAnsi="Times New Roman" w:cs="Times New Roman"/>
          <w:sz w:val="24"/>
          <w:szCs w:val="24"/>
          <w:lang w:eastAsia="hr-HR"/>
        </w:rPr>
        <w:t>s tijelima/osobama navedenima u stavku 1</w:t>
      </w:r>
      <w:r w:rsidR="00441D2B">
        <w:rPr>
          <w:rFonts w:ascii="Times New Roman" w:eastAsia="Calibri" w:hAnsi="Times New Roman" w:cs="Times New Roman"/>
          <w:sz w:val="24"/>
          <w:szCs w:val="24"/>
          <w:lang w:eastAsia="hr-HR"/>
        </w:rPr>
        <w:t>7</w:t>
      </w:r>
      <w:r w:rsidRPr="00912019">
        <w:rPr>
          <w:rFonts w:ascii="Times New Roman" w:eastAsia="Calibri" w:hAnsi="Times New Roman" w:cs="Times New Roman"/>
          <w:sz w:val="24"/>
          <w:szCs w:val="24"/>
          <w:lang w:eastAsia="hr-HR"/>
        </w:rPr>
        <w:t xml:space="preserve">.3. ovoga članka te osigurava dostupnost svih dokumenata, podataka i evidencija povezanih s </w:t>
      </w:r>
      <w:r w:rsidR="00C27053">
        <w:rPr>
          <w:rFonts w:ascii="Times New Roman" w:eastAsia="Calibri" w:hAnsi="Times New Roman" w:cs="Times New Roman"/>
          <w:sz w:val="24"/>
          <w:szCs w:val="24"/>
        </w:rPr>
        <w:lastRenderedPageBreak/>
        <w:t>operacije</w:t>
      </w:r>
      <w:r w:rsidRPr="00912019">
        <w:rPr>
          <w:rFonts w:ascii="Times New Roman" w:eastAsia="Calibri" w:hAnsi="Times New Roman" w:cs="Times New Roman"/>
          <w:sz w:val="24"/>
          <w:szCs w:val="24"/>
          <w:lang w:eastAsia="hr-HR"/>
        </w:rPr>
        <w:t xml:space="preserve"> ili potrebnih za potvrdu da su </w:t>
      </w:r>
      <w:r w:rsidR="00C27053">
        <w:rPr>
          <w:rFonts w:ascii="Times New Roman" w:eastAsia="Calibri" w:hAnsi="Times New Roman" w:cs="Times New Roman"/>
          <w:sz w:val="24"/>
          <w:szCs w:val="24"/>
        </w:rPr>
        <w:t>operacija</w:t>
      </w:r>
      <w:r w:rsidRPr="00912019">
        <w:rPr>
          <w:rFonts w:ascii="Times New Roman" w:eastAsia="Calibri" w:hAnsi="Times New Roman" w:cs="Times New Roman"/>
          <w:sz w:val="24"/>
          <w:szCs w:val="24"/>
          <w:lang w:eastAsia="hr-HR"/>
        </w:rPr>
        <w:t xml:space="preserve"> te troškovi</w:t>
      </w:r>
      <w:r w:rsidR="00C27053">
        <w:rPr>
          <w:rFonts w:ascii="Times New Roman" w:eastAsia="Calibri" w:hAnsi="Times New Roman" w:cs="Times New Roman"/>
          <w:sz w:val="24"/>
          <w:szCs w:val="24"/>
          <w:lang w:eastAsia="hr-HR"/>
        </w:rPr>
        <w:t xml:space="preserve"> operacije</w:t>
      </w:r>
      <w:r w:rsidRPr="00912019">
        <w:rPr>
          <w:rFonts w:ascii="Times New Roman" w:eastAsia="Calibri" w:hAnsi="Times New Roman" w:cs="Times New Roman"/>
          <w:sz w:val="24"/>
          <w:szCs w:val="24"/>
          <w:lang w:eastAsia="hr-HR"/>
        </w:rPr>
        <w:t xml:space="preserve"> u skladu s uvjetima Ugovora i ostalih primjenjivih pravila, te osiguravaju pristup svim prostorijama i mjestima u kojima se </w:t>
      </w:r>
      <w:r w:rsidR="00C27053">
        <w:rPr>
          <w:rFonts w:ascii="Times New Roman" w:eastAsia="Calibri" w:hAnsi="Times New Roman" w:cs="Times New Roman"/>
          <w:sz w:val="24"/>
          <w:szCs w:val="24"/>
        </w:rPr>
        <w:t>operacija</w:t>
      </w:r>
      <w:r w:rsidRPr="00912019">
        <w:rPr>
          <w:rFonts w:ascii="Times New Roman" w:eastAsia="Calibri" w:hAnsi="Times New Roman" w:cs="Times New Roman"/>
          <w:sz w:val="24"/>
          <w:szCs w:val="24"/>
          <w:lang w:eastAsia="hr-HR"/>
        </w:rPr>
        <w:t xml:space="preserve"> provodi, </w:t>
      </w:r>
      <w:proofErr w:type="spellStart"/>
      <w:r w:rsidRPr="00912019">
        <w:rPr>
          <w:rFonts w:ascii="Times New Roman" w:eastAsia="Calibri" w:hAnsi="Times New Roman" w:cs="Times New Roman"/>
          <w:sz w:val="24"/>
          <w:szCs w:val="24"/>
          <w:lang w:eastAsia="hr-HR"/>
        </w:rPr>
        <w:t>isporučevinama</w:t>
      </w:r>
      <w:proofErr w:type="spellEnd"/>
      <w:r w:rsidRPr="00912019">
        <w:rPr>
          <w:rFonts w:ascii="Times New Roman" w:eastAsia="Calibri" w:hAnsi="Times New Roman" w:cs="Times New Roman"/>
          <w:sz w:val="24"/>
          <w:szCs w:val="24"/>
          <w:lang w:eastAsia="hr-HR"/>
        </w:rPr>
        <w:t xml:space="preserve">, rezultatima </w:t>
      </w:r>
      <w:r w:rsidR="00C27053">
        <w:rPr>
          <w:rFonts w:ascii="Times New Roman" w:eastAsia="Calibri" w:hAnsi="Times New Roman" w:cs="Times New Roman"/>
          <w:sz w:val="24"/>
          <w:szCs w:val="24"/>
        </w:rPr>
        <w:t>operacije</w:t>
      </w:r>
      <w:r w:rsidRPr="00912019">
        <w:rPr>
          <w:rFonts w:ascii="Times New Roman" w:eastAsia="Calibri" w:hAnsi="Times New Roman" w:cs="Times New Roman"/>
          <w:sz w:val="24"/>
          <w:szCs w:val="24"/>
          <w:lang w:eastAsia="hr-HR"/>
        </w:rPr>
        <w:t xml:space="preserve"> </w:t>
      </w:r>
      <w:bookmarkStart w:id="33" w:name="_Hlk33619774"/>
      <w:r w:rsidRPr="00912019">
        <w:rPr>
          <w:rFonts w:ascii="Times New Roman" w:eastAsia="Calibri" w:hAnsi="Times New Roman" w:cs="Times New Roman"/>
          <w:sz w:val="24"/>
          <w:szCs w:val="24"/>
          <w:lang w:eastAsia="hr-HR"/>
        </w:rPr>
        <w:t>te osoblju koje provodi</w:t>
      </w:r>
      <w:r w:rsidR="00C27053" w:rsidRPr="00C27053">
        <w:rPr>
          <w:rFonts w:ascii="Times New Roman" w:eastAsia="Calibri" w:hAnsi="Times New Roman" w:cs="Times New Roman"/>
          <w:sz w:val="24"/>
          <w:szCs w:val="24"/>
        </w:rPr>
        <w:t xml:space="preserve"> </w:t>
      </w:r>
      <w:r w:rsidR="00C27053">
        <w:rPr>
          <w:rFonts w:ascii="Times New Roman" w:eastAsia="Calibri" w:hAnsi="Times New Roman" w:cs="Times New Roman"/>
          <w:sz w:val="24"/>
          <w:szCs w:val="24"/>
        </w:rPr>
        <w:t>operacija</w:t>
      </w:r>
      <w:r w:rsidR="00C27053" w:rsidRPr="00912019">
        <w:rPr>
          <w:rFonts w:ascii="Times New Roman" w:eastAsia="Calibri" w:hAnsi="Times New Roman" w:cs="Times New Roman"/>
          <w:sz w:val="24"/>
          <w:szCs w:val="24"/>
          <w:lang w:eastAsia="hr-HR"/>
        </w:rPr>
        <w:t xml:space="preserve"> </w:t>
      </w:r>
      <w:r w:rsidRPr="00912019">
        <w:rPr>
          <w:rFonts w:ascii="Times New Roman" w:eastAsia="Calibri" w:hAnsi="Times New Roman" w:cs="Times New Roman"/>
          <w:sz w:val="24"/>
          <w:szCs w:val="24"/>
          <w:lang w:eastAsia="hr-HR"/>
        </w:rPr>
        <w:t>ili je uključeno u njegovu provedbu.</w:t>
      </w:r>
    </w:p>
    <w:bookmarkEnd w:id="33"/>
    <w:p w14:paraId="546922C0"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6066F10C" w14:textId="15A390A7"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w:t>
      </w:r>
      <w:r w:rsidR="00441D2B">
        <w:rPr>
          <w:rFonts w:ascii="Times New Roman" w:eastAsia="Calibri" w:hAnsi="Times New Roman" w:cs="Times New Roman"/>
          <w:sz w:val="24"/>
          <w:szCs w:val="24"/>
          <w:lang w:eastAsia="hr-HR"/>
        </w:rPr>
        <w:t>7</w:t>
      </w:r>
      <w:r w:rsidRPr="00912019">
        <w:rPr>
          <w:rFonts w:ascii="Times New Roman" w:eastAsia="Calibri" w:hAnsi="Times New Roman" w:cs="Times New Roman"/>
          <w:sz w:val="24"/>
          <w:szCs w:val="24"/>
          <w:lang w:eastAsia="hr-HR"/>
        </w:rPr>
        <w:t>.</w:t>
      </w:r>
      <w:r w:rsidR="00441D2B">
        <w:rPr>
          <w:rFonts w:ascii="Times New Roman" w:eastAsia="Calibri" w:hAnsi="Times New Roman" w:cs="Times New Roman"/>
          <w:sz w:val="24"/>
          <w:szCs w:val="24"/>
          <w:lang w:eastAsia="hr-HR"/>
        </w:rPr>
        <w:t>7</w:t>
      </w:r>
      <w:r w:rsidRPr="00912019">
        <w:rPr>
          <w:rFonts w:ascii="Times New Roman" w:eastAsia="Calibri" w:hAnsi="Times New Roman" w:cs="Times New Roman"/>
          <w:sz w:val="24"/>
          <w:szCs w:val="24"/>
          <w:lang w:eastAsia="hr-HR"/>
        </w:rPr>
        <w:t xml:space="preserve">. Ako nakon završetka provedbe </w:t>
      </w:r>
      <w:r w:rsidR="00C27053">
        <w:rPr>
          <w:rFonts w:ascii="Times New Roman" w:eastAsia="Calibri" w:hAnsi="Times New Roman" w:cs="Times New Roman"/>
          <w:sz w:val="24"/>
          <w:szCs w:val="24"/>
        </w:rPr>
        <w:t>operacije</w:t>
      </w:r>
      <w:r w:rsidRPr="00912019">
        <w:rPr>
          <w:rFonts w:ascii="Times New Roman" w:eastAsia="Calibri" w:hAnsi="Times New Roman" w:cs="Times New Roman"/>
          <w:sz w:val="24"/>
          <w:szCs w:val="24"/>
          <w:lang w:eastAsia="hr-HR"/>
        </w:rPr>
        <w:t xml:space="preserve"> Korisnik</w:t>
      </w:r>
      <w:r w:rsidR="00F1614C">
        <w:rPr>
          <w:rFonts w:ascii="Times New Roman" w:eastAsia="Calibri" w:hAnsi="Times New Roman" w:cs="Times New Roman"/>
          <w:sz w:val="24"/>
          <w:szCs w:val="24"/>
          <w:lang w:eastAsia="hr-HR"/>
        </w:rPr>
        <w:t>/ partner Korisnika</w:t>
      </w:r>
      <w:r w:rsidRPr="00912019">
        <w:rPr>
          <w:rFonts w:ascii="Times New Roman" w:eastAsia="Calibri" w:hAnsi="Times New Roman" w:cs="Times New Roman"/>
          <w:sz w:val="24"/>
          <w:szCs w:val="24"/>
          <w:lang w:eastAsia="hr-HR"/>
        </w:rPr>
        <w:t xml:space="preserve"> po bilo kojoj osnovi prestaje biti nositelj relevantnih dokumenata, podataka i informacija, odnosno prestane biti u posjedu istih, mora, prije no što to stanje nastupi, obavijestiti </w:t>
      </w:r>
      <w:r w:rsidR="00A8478D" w:rsidRPr="003002E3">
        <w:rPr>
          <w:rFonts w:ascii="Times New Roman" w:eastAsia="Calibri" w:hAnsi="Times New Roman" w:cs="Times New Roman"/>
          <w:sz w:val="24"/>
          <w:szCs w:val="24"/>
          <w:lang w:eastAsia="hr-HR"/>
        </w:rPr>
        <w:t>TOPFD</w:t>
      </w:r>
      <w:r w:rsidRPr="00912019">
        <w:rPr>
          <w:rFonts w:ascii="Times New Roman" w:eastAsia="Calibri" w:hAnsi="Times New Roman" w:cs="Times New Roman"/>
          <w:sz w:val="24"/>
          <w:szCs w:val="24"/>
          <w:lang w:eastAsia="hr-HR"/>
        </w:rPr>
        <w:t xml:space="preserve"> o novom nositelju/posjedniku te dati njegove kontakt podatke (ime/naziv, adresu/sjedište, broj telefona, adresu e-pošte). </w:t>
      </w:r>
    </w:p>
    <w:p w14:paraId="683A44A8"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1E68BF12" w14:textId="09D2E0C4" w:rsid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w:t>
      </w:r>
      <w:r w:rsidR="00441D2B">
        <w:rPr>
          <w:rFonts w:ascii="Times New Roman" w:eastAsia="Calibri" w:hAnsi="Times New Roman" w:cs="Times New Roman"/>
          <w:sz w:val="24"/>
          <w:szCs w:val="24"/>
          <w:lang w:eastAsia="hr-HR"/>
        </w:rPr>
        <w:t>7</w:t>
      </w:r>
      <w:r w:rsidRPr="00912019">
        <w:rPr>
          <w:rFonts w:ascii="Times New Roman" w:eastAsia="Calibri" w:hAnsi="Times New Roman" w:cs="Times New Roman"/>
          <w:sz w:val="24"/>
          <w:szCs w:val="24"/>
          <w:lang w:eastAsia="hr-HR"/>
        </w:rPr>
        <w:t>.</w:t>
      </w:r>
      <w:r w:rsidR="00441D2B">
        <w:rPr>
          <w:rFonts w:ascii="Times New Roman" w:eastAsia="Calibri" w:hAnsi="Times New Roman" w:cs="Times New Roman"/>
          <w:sz w:val="24"/>
          <w:szCs w:val="24"/>
          <w:lang w:eastAsia="hr-HR"/>
        </w:rPr>
        <w:t>8</w:t>
      </w:r>
      <w:r w:rsidRPr="00912019">
        <w:rPr>
          <w:rFonts w:ascii="Times New Roman" w:eastAsia="Calibri" w:hAnsi="Times New Roman" w:cs="Times New Roman"/>
          <w:sz w:val="24"/>
          <w:szCs w:val="24"/>
          <w:lang w:eastAsia="hr-HR"/>
        </w:rPr>
        <w:t xml:space="preserve">. </w:t>
      </w:r>
      <w:r w:rsidR="00F567CC" w:rsidRPr="00F567CC">
        <w:rPr>
          <w:rFonts w:ascii="Times New Roman" w:eastAsia="Calibri" w:hAnsi="Times New Roman" w:cs="Times New Roman"/>
          <w:sz w:val="24"/>
          <w:szCs w:val="24"/>
          <w:lang w:eastAsia="hr-HR"/>
        </w:rPr>
        <w:t>TOPFD</w:t>
      </w:r>
      <w:r w:rsidRPr="00912019">
        <w:rPr>
          <w:rFonts w:ascii="Times New Roman" w:eastAsia="Calibri" w:hAnsi="Times New Roman" w:cs="Times New Roman"/>
          <w:sz w:val="24"/>
          <w:szCs w:val="24"/>
          <w:lang w:eastAsia="hr-HR"/>
        </w:rPr>
        <w:t xml:space="preserve"> provodi provjeru okolnosti iz stavka 1</w:t>
      </w:r>
      <w:r w:rsidR="00441D2B">
        <w:rPr>
          <w:rFonts w:ascii="Times New Roman" w:eastAsia="Calibri" w:hAnsi="Times New Roman" w:cs="Times New Roman"/>
          <w:sz w:val="24"/>
          <w:szCs w:val="24"/>
          <w:lang w:eastAsia="hr-HR"/>
        </w:rPr>
        <w:t>7</w:t>
      </w:r>
      <w:r w:rsidRPr="00912019">
        <w:rPr>
          <w:rFonts w:ascii="Times New Roman" w:eastAsia="Calibri" w:hAnsi="Times New Roman" w:cs="Times New Roman"/>
          <w:sz w:val="24"/>
          <w:szCs w:val="24"/>
          <w:lang w:eastAsia="hr-HR"/>
        </w:rPr>
        <w:t>.</w:t>
      </w:r>
      <w:r w:rsidR="00441D2B">
        <w:rPr>
          <w:rFonts w:ascii="Times New Roman" w:eastAsia="Calibri" w:hAnsi="Times New Roman" w:cs="Times New Roman"/>
          <w:sz w:val="24"/>
          <w:szCs w:val="24"/>
          <w:lang w:eastAsia="hr-HR"/>
        </w:rPr>
        <w:t>7</w:t>
      </w:r>
      <w:r w:rsidRPr="00912019">
        <w:rPr>
          <w:rFonts w:ascii="Times New Roman" w:eastAsia="Calibri" w:hAnsi="Times New Roman" w:cs="Times New Roman"/>
          <w:sz w:val="24"/>
          <w:szCs w:val="24"/>
          <w:lang w:eastAsia="hr-HR"/>
        </w:rPr>
        <w:t>. ovog članka u roku od 5 (pet) radnih dana od primitka traženih informacija. U slučaju kada su u svrhu provođenja provjere dostavljenih informacija potrebni dodatni podatci, rok za njihovo dostavljanje ne može biti kraći od 3 (tri) niti duži od 5 (pet) radnih dana.</w:t>
      </w:r>
      <w:r w:rsidRPr="00912019">
        <w:rPr>
          <w:rFonts w:ascii="Calibri" w:eastAsia="Calibri" w:hAnsi="Calibri" w:cs="Times New Roman"/>
          <w:lang w:eastAsia="hr-HR"/>
        </w:rPr>
        <w:t xml:space="preserve"> </w:t>
      </w:r>
      <w:r w:rsidRPr="00912019">
        <w:rPr>
          <w:rFonts w:ascii="Times New Roman" w:eastAsia="Calibri" w:hAnsi="Times New Roman" w:cs="Times New Roman"/>
          <w:sz w:val="24"/>
          <w:szCs w:val="24"/>
          <w:lang w:eastAsia="hr-HR"/>
        </w:rPr>
        <w:t>Rok u kojem se obavlja provjera ne teče do zaprimanja zatraženih informacija te nastavlja teći danom njihova dostavljanja, a do tada proteklo vrijeme uračunava se u ukupno trajanje roka.</w:t>
      </w:r>
    </w:p>
    <w:p w14:paraId="697D870D" w14:textId="77777777" w:rsidR="00AC1A19" w:rsidRDefault="00AC1A19" w:rsidP="00912019">
      <w:pPr>
        <w:spacing w:after="0" w:line="240" w:lineRule="auto"/>
        <w:jc w:val="both"/>
        <w:rPr>
          <w:rFonts w:ascii="Times New Roman" w:eastAsia="Calibri" w:hAnsi="Times New Roman" w:cs="Times New Roman"/>
          <w:sz w:val="24"/>
          <w:szCs w:val="24"/>
          <w:lang w:eastAsia="hr-HR"/>
        </w:rPr>
      </w:pPr>
    </w:p>
    <w:p w14:paraId="7A05796B" w14:textId="5617C8C1" w:rsidR="00AC1A19" w:rsidRPr="00912019" w:rsidRDefault="00AC1A19" w:rsidP="00912019">
      <w:pPr>
        <w:spacing w:after="0" w:line="240" w:lineRule="auto"/>
        <w:jc w:val="both"/>
        <w:rPr>
          <w:rFonts w:ascii="Times New Roman" w:eastAsia="Calibri" w:hAnsi="Times New Roman" w:cs="Times New Roman"/>
          <w:sz w:val="24"/>
          <w:szCs w:val="24"/>
          <w:lang w:eastAsia="hr-HR"/>
        </w:rPr>
      </w:pPr>
      <w:r>
        <w:rPr>
          <w:rFonts w:ascii="Times New Roman" w:eastAsia="Calibri" w:hAnsi="Times New Roman" w:cs="Times New Roman"/>
          <w:sz w:val="24"/>
          <w:szCs w:val="24"/>
          <w:lang w:eastAsia="hr-HR"/>
        </w:rPr>
        <w:t xml:space="preserve">17.9. </w:t>
      </w:r>
      <w:r w:rsidRPr="00D177DB">
        <w:rPr>
          <w:rFonts w:ascii="Times New Roman" w:hAnsi="Times New Roman"/>
          <w:sz w:val="24"/>
          <w:szCs w:val="24"/>
        </w:rPr>
        <w:t>Odredbe ovog članka primjenjuju se jednako na Korisnika i na partnere Korisnika navedene u Ugovoru, što je Korisnik obvezan osigurati.</w:t>
      </w:r>
    </w:p>
    <w:p w14:paraId="3376C771"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72B5A54F"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3D93B46C" w14:textId="77777777" w:rsidR="00912019" w:rsidRPr="00912019" w:rsidRDefault="00912019" w:rsidP="00DB04B0">
      <w:pPr>
        <w:pStyle w:val="Naslov2"/>
      </w:pPr>
      <w:bookmarkStart w:id="34" w:name="_Toc61948941"/>
      <w:r w:rsidRPr="00912019">
        <w:t>Konačni iznos financiranja</w:t>
      </w:r>
      <w:bookmarkEnd w:id="34"/>
    </w:p>
    <w:p w14:paraId="667D5C4A" w14:textId="77777777" w:rsidR="00912019" w:rsidRPr="00912019" w:rsidRDefault="00912019" w:rsidP="00912019">
      <w:pPr>
        <w:spacing w:after="0" w:line="240" w:lineRule="auto"/>
        <w:jc w:val="center"/>
        <w:rPr>
          <w:rFonts w:ascii="Times New Roman" w:eastAsia="Calibri" w:hAnsi="Times New Roman" w:cs="Times New Roman"/>
          <w:sz w:val="24"/>
          <w:szCs w:val="24"/>
          <w:lang w:eastAsia="hr-HR"/>
        </w:rPr>
      </w:pPr>
    </w:p>
    <w:p w14:paraId="724A608A" w14:textId="4BC984A9" w:rsidR="00912019" w:rsidRPr="00912019" w:rsidRDefault="00912019" w:rsidP="00912019">
      <w:pPr>
        <w:spacing w:after="0" w:line="240" w:lineRule="auto"/>
        <w:jc w:val="center"/>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Članak 1</w:t>
      </w:r>
      <w:r w:rsidR="00E43F2C">
        <w:rPr>
          <w:rFonts w:ascii="Times New Roman" w:eastAsia="Calibri" w:hAnsi="Times New Roman" w:cs="Times New Roman"/>
          <w:sz w:val="24"/>
          <w:szCs w:val="24"/>
          <w:lang w:eastAsia="hr-HR"/>
        </w:rPr>
        <w:t>8</w:t>
      </w:r>
      <w:r w:rsidRPr="00912019">
        <w:rPr>
          <w:rFonts w:ascii="Times New Roman" w:eastAsia="Calibri" w:hAnsi="Times New Roman" w:cs="Times New Roman"/>
          <w:sz w:val="24"/>
          <w:szCs w:val="24"/>
          <w:lang w:eastAsia="hr-HR"/>
        </w:rPr>
        <w:t>.</w:t>
      </w:r>
    </w:p>
    <w:p w14:paraId="2A669049"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3BBA07A1" w14:textId="17FD70F6"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w:t>
      </w:r>
      <w:r w:rsidR="00857E16">
        <w:rPr>
          <w:rFonts w:ascii="Times New Roman" w:eastAsia="Calibri" w:hAnsi="Times New Roman" w:cs="Times New Roman"/>
          <w:sz w:val="24"/>
          <w:szCs w:val="24"/>
          <w:lang w:eastAsia="hr-HR"/>
        </w:rPr>
        <w:t>8</w:t>
      </w:r>
      <w:r w:rsidRPr="00912019">
        <w:rPr>
          <w:rFonts w:ascii="Times New Roman" w:eastAsia="Calibri" w:hAnsi="Times New Roman" w:cs="Times New Roman"/>
          <w:sz w:val="24"/>
          <w:szCs w:val="24"/>
          <w:lang w:eastAsia="hr-HR"/>
        </w:rPr>
        <w:t>.1. Ukupan iznos isplata Korisniku ne smije prelaziti najviši iznos bespovratnih</w:t>
      </w:r>
      <w:r w:rsidR="00831EA2">
        <w:rPr>
          <w:rFonts w:ascii="Times New Roman" w:eastAsia="Calibri" w:hAnsi="Times New Roman" w:cs="Times New Roman"/>
          <w:sz w:val="24"/>
          <w:szCs w:val="24"/>
          <w:lang w:eastAsia="hr-HR"/>
        </w:rPr>
        <w:t xml:space="preserve"> financijskih</w:t>
      </w:r>
      <w:r w:rsidRPr="00912019">
        <w:rPr>
          <w:rFonts w:ascii="Times New Roman" w:eastAsia="Calibri" w:hAnsi="Times New Roman" w:cs="Times New Roman"/>
          <w:sz w:val="24"/>
          <w:szCs w:val="24"/>
          <w:lang w:eastAsia="hr-HR"/>
        </w:rPr>
        <w:t xml:space="preserve"> sredstava koji je određen u Ugovoru u apsolutnom iznosu. Iznos za plaćanje po pojedinom zahtjevu za nadoknadu sredstava/završnom zahtjevu za nadoknadu sredstava utvrđuje se primjenom točnog omjera između najvišeg iznosa bespovratnih </w:t>
      </w:r>
      <w:r w:rsidR="00831EA2">
        <w:rPr>
          <w:rFonts w:ascii="Times New Roman" w:eastAsia="Calibri" w:hAnsi="Times New Roman" w:cs="Times New Roman"/>
          <w:sz w:val="24"/>
          <w:szCs w:val="24"/>
          <w:lang w:eastAsia="hr-HR"/>
        </w:rPr>
        <w:t xml:space="preserve">financijskih </w:t>
      </w:r>
      <w:r w:rsidRPr="00912019">
        <w:rPr>
          <w:rFonts w:ascii="Times New Roman" w:eastAsia="Calibri" w:hAnsi="Times New Roman" w:cs="Times New Roman"/>
          <w:sz w:val="24"/>
          <w:szCs w:val="24"/>
          <w:lang w:eastAsia="hr-HR"/>
        </w:rPr>
        <w:t xml:space="preserve">sredstava utvrđenih Ugovorom i ukupnog iznosa prihvatljivih </w:t>
      </w:r>
      <w:r w:rsidR="002B2BF7">
        <w:rPr>
          <w:rFonts w:ascii="Times New Roman" w:eastAsia="Calibri" w:hAnsi="Times New Roman" w:cs="Times New Roman"/>
          <w:sz w:val="24"/>
          <w:szCs w:val="24"/>
          <w:lang w:eastAsia="hr-HR"/>
        </w:rPr>
        <w:t xml:space="preserve">troškova </w:t>
      </w:r>
      <w:r w:rsidRPr="00912019">
        <w:rPr>
          <w:rFonts w:ascii="Times New Roman" w:eastAsia="Calibri" w:hAnsi="Times New Roman" w:cs="Times New Roman"/>
          <w:sz w:val="24"/>
          <w:szCs w:val="24"/>
          <w:lang w:eastAsia="hr-HR"/>
        </w:rPr>
        <w:t>predviđenog u izvorima financiranja proračuna Ugovora, i to, ako je primjenjivo, po pojedinoj financijskoj kategoriji proračuna Ugovora, a u odnosu na iznos provjerenih prihvatljivih</w:t>
      </w:r>
      <w:r w:rsidR="002B2BF7">
        <w:rPr>
          <w:rFonts w:ascii="Times New Roman" w:eastAsia="Calibri" w:hAnsi="Times New Roman" w:cs="Times New Roman"/>
          <w:sz w:val="24"/>
          <w:szCs w:val="24"/>
          <w:lang w:eastAsia="hr-HR"/>
        </w:rPr>
        <w:t xml:space="preserve"> troškova</w:t>
      </w:r>
      <w:r w:rsidRPr="00912019">
        <w:rPr>
          <w:rFonts w:ascii="Times New Roman" w:eastAsia="Calibri" w:hAnsi="Times New Roman" w:cs="Times New Roman"/>
          <w:sz w:val="24"/>
          <w:szCs w:val="24"/>
          <w:lang w:eastAsia="hr-HR"/>
        </w:rPr>
        <w:t xml:space="preserve">, odobrenih u svakom zahtjevu za nadoknadu sredstava ili završnom zahtjevu za nadoknadu sredstava. U slučaju Ugovora o dodjeli bespovratnih </w:t>
      </w:r>
      <w:r w:rsidR="00831EA2">
        <w:rPr>
          <w:rFonts w:ascii="Times New Roman" w:eastAsia="Calibri" w:hAnsi="Times New Roman" w:cs="Times New Roman"/>
          <w:sz w:val="24"/>
          <w:szCs w:val="24"/>
          <w:lang w:eastAsia="hr-HR"/>
        </w:rPr>
        <w:t xml:space="preserve">financijskih </w:t>
      </w:r>
      <w:r w:rsidRPr="00912019">
        <w:rPr>
          <w:rFonts w:ascii="Times New Roman" w:eastAsia="Calibri" w:hAnsi="Times New Roman" w:cs="Times New Roman"/>
          <w:sz w:val="24"/>
          <w:szCs w:val="24"/>
          <w:lang w:eastAsia="hr-HR"/>
        </w:rPr>
        <w:t>sredstava na koji se primjenjuju odredbe Programa dodjele (državnih) potpora / potpora male vrijednosti, omjer za svaku kategoriju (državnih) potpora / potpora male vrijednosti utvrđuje se u Ugovoru.</w:t>
      </w:r>
    </w:p>
    <w:p w14:paraId="6AC36D6C"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6649C271" w14:textId="50713F7B"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w:t>
      </w:r>
      <w:r w:rsidR="00857E16">
        <w:rPr>
          <w:rFonts w:ascii="Times New Roman" w:eastAsia="Calibri" w:hAnsi="Times New Roman" w:cs="Times New Roman"/>
          <w:sz w:val="24"/>
          <w:szCs w:val="24"/>
          <w:lang w:eastAsia="hr-HR"/>
        </w:rPr>
        <w:t>8</w:t>
      </w:r>
      <w:r w:rsidRPr="00912019">
        <w:rPr>
          <w:rFonts w:ascii="Times New Roman" w:eastAsia="Calibri" w:hAnsi="Times New Roman" w:cs="Times New Roman"/>
          <w:sz w:val="24"/>
          <w:szCs w:val="24"/>
          <w:lang w:eastAsia="hr-HR"/>
        </w:rPr>
        <w:t xml:space="preserve">.2. Ako su ukupni prihvatljivi troškovi </w:t>
      </w:r>
      <w:r w:rsidR="00C27053">
        <w:rPr>
          <w:rFonts w:ascii="Times New Roman" w:eastAsia="Calibri" w:hAnsi="Times New Roman" w:cs="Times New Roman"/>
          <w:sz w:val="24"/>
          <w:szCs w:val="24"/>
        </w:rPr>
        <w:t>operacije</w:t>
      </w:r>
      <w:r w:rsidRPr="00912019">
        <w:rPr>
          <w:rFonts w:ascii="Times New Roman" w:eastAsia="Calibri" w:hAnsi="Times New Roman" w:cs="Times New Roman"/>
          <w:sz w:val="24"/>
          <w:szCs w:val="24"/>
          <w:lang w:eastAsia="hr-HR"/>
        </w:rPr>
        <w:t xml:space="preserve"> na kraju provedbe </w:t>
      </w:r>
      <w:r w:rsidR="00C27053">
        <w:rPr>
          <w:rFonts w:ascii="Times New Roman" w:eastAsia="Calibri" w:hAnsi="Times New Roman" w:cs="Times New Roman"/>
          <w:sz w:val="24"/>
          <w:szCs w:val="24"/>
        </w:rPr>
        <w:t>operacije</w:t>
      </w:r>
      <w:r w:rsidRPr="00912019">
        <w:rPr>
          <w:rFonts w:ascii="Times New Roman" w:eastAsia="Calibri" w:hAnsi="Times New Roman" w:cs="Times New Roman"/>
          <w:sz w:val="24"/>
          <w:szCs w:val="24"/>
          <w:lang w:eastAsia="hr-HR"/>
        </w:rPr>
        <w:t xml:space="preserve"> manji od procijenjenih ukupnih prihvatljivih troškova navedenih u proračunu Ugovora, iznos bespovratnih </w:t>
      </w:r>
      <w:r w:rsidR="006401F9">
        <w:rPr>
          <w:rFonts w:ascii="Times New Roman" w:eastAsia="Calibri" w:hAnsi="Times New Roman" w:cs="Times New Roman"/>
          <w:sz w:val="24"/>
          <w:szCs w:val="24"/>
          <w:lang w:eastAsia="hr-HR"/>
        </w:rPr>
        <w:t xml:space="preserve">financijskih </w:t>
      </w:r>
      <w:r w:rsidRPr="00912019">
        <w:rPr>
          <w:rFonts w:ascii="Times New Roman" w:eastAsia="Calibri" w:hAnsi="Times New Roman" w:cs="Times New Roman"/>
          <w:sz w:val="24"/>
          <w:szCs w:val="24"/>
          <w:lang w:eastAsia="hr-HR"/>
        </w:rPr>
        <w:t xml:space="preserve">sredstava mora biti ograničen na iznos dobiven primjenom omjera iz prethodnog stavka ovih Općih uvjeta na ukupne prihvatljive troškove </w:t>
      </w:r>
      <w:r w:rsidR="00C27053">
        <w:rPr>
          <w:rFonts w:ascii="Times New Roman" w:eastAsia="Calibri" w:hAnsi="Times New Roman" w:cs="Times New Roman"/>
          <w:sz w:val="24"/>
          <w:szCs w:val="24"/>
        </w:rPr>
        <w:t>operacije</w:t>
      </w:r>
      <w:r w:rsidRPr="00912019">
        <w:rPr>
          <w:rFonts w:ascii="Times New Roman" w:eastAsia="Calibri" w:hAnsi="Times New Roman" w:cs="Times New Roman"/>
          <w:sz w:val="24"/>
          <w:szCs w:val="24"/>
          <w:lang w:eastAsia="hr-HR"/>
        </w:rPr>
        <w:t xml:space="preserve"> koje je provjerio </w:t>
      </w:r>
      <w:r w:rsidR="00EE2297" w:rsidRPr="00EE2297">
        <w:rPr>
          <w:rFonts w:ascii="Times New Roman" w:eastAsia="Calibri" w:hAnsi="Times New Roman" w:cs="Times New Roman"/>
          <w:sz w:val="24"/>
          <w:szCs w:val="24"/>
          <w:lang w:eastAsia="hr-HR"/>
        </w:rPr>
        <w:t>TOPFD</w:t>
      </w:r>
      <w:r w:rsidRPr="00912019">
        <w:rPr>
          <w:rFonts w:ascii="Times New Roman" w:eastAsia="Calibri" w:hAnsi="Times New Roman" w:cs="Times New Roman"/>
          <w:sz w:val="24"/>
          <w:szCs w:val="24"/>
          <w:lang w:eastAsia="hr-HR"/>
        </w:rPr>
        <w:t>.</w:t>
      </w:r>
    </w:p>
    <w:p w14:paraId="36B54CB5"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 xml:space="preserve"> </w:t>
      </w:r>
    </w:p>
    <w:p w14:paraId="644C858E" w14:textId="74CE5A3B"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273BA0">
        <w:rPr>
          <w:rFonts w:ascii="Times New Roman" w:eastAsia="Calibri" w:hAnsi="Times New Roman" w:cs="Times New Roman"/>
          <w:sz w:val="24"/>
          <w:szCs w:val="24"/>
          <w:lang w:eastAsia="hr-HR"/>
        </w:rPr>
        <w:lastRenderedPageBreak/>
        <w:t>1</w:t>
      </w:r>
      <w:r w:rsidR="00857E16" w:rsidRPr="00273BA0">
        <w:rPr>
          <w:rFonts w:ascii="Times New Roman" w:eastAsia="Calibri" w:hAnsi="Times New Roman" w:cs="Times New Roman"/>
          <w:sz w:val="24"/>
          <w:szCs w:val="24"/>
          <w:lang w:eastAsia="hr-HR"/>
        </w:rPr>
        <w:t>8</w:t>
      </w:r>
      <w:r w:rsidRPr="00273BA0">
        <w:rPr>
          <w:rFonts w:ascii="Times New Roman" w:eastAsia="Calibri" w:hAnsi="Times New Roman" w:cs="Times New Roman"/>
          <w:sz w:val="24"/>
          <w:szCs w:val="24"/>
          <w:lang w:eastAsia="hr-HR"/>
        </w:rPr>
        <w:t>.3. Ne dovodeći u pitanje pravo raskida Ugovora u skladu sa člankom 2</w:t>
      </w:r>
      <w:r w:rsidR="00273BA0" w:rsidRPr="00273BA0">
        <w:rPr>
          <w:rFonts w:ascii="Times New Roman" w:eastAsia="Calibri" w:hAnsi="Times New Roman" w:cs="Times New Roman"/>
          <w:sz w:val="24"/>
          <w:szCs w:val="24"/>
          <w:lang w:eastAsia="hr-HR"/>
        </w:rPr>
        <w:t>4</w:t>
      </w:r>
      <w:r w:rsidRPr="00273BA0">
        <w:rPr>
          <w:rFonts w:ascii="Times New Roman" w:eastAsia="Calibri" w:hAnsi="Times New Roman" w:cs="Times New Roman"/>
          <w:sz w:val="24"/>
          <w:szCs w:val="24"/>
          <w:lang w:eastAsia="hr-HR"/>
        </w:rPr>
        <w:t>. ovih Općih uvjeta,</w:t>
      </w:r>
      <w:r w:rsidRPr="00912019">
        <w:rPr>
          <w:rFonts w:ascii="Times New Roman" w:eastAsia="Calibri" w:hAnsi="Times New Roman" w:cs="Times New Roman"/>
          <w:sz w:val="24"/>
          <w:szCs w:val="24"/>
          <w:lang w:eastAsia="hr-HR"/>
        </w:rPr>
        <w:t xml:space="preserve"> </w:t>
      </w:r>
      <w:r w:rsidR="00C01066" w:rsidRPr="00C01066">
        <w:rPr>
          <w:rFonts w:ascii="Times New Roman" w:eastAsia="Calibri" w:hAnsi="Times New Roman" w:cs="Times New Roman"/>
          <w:sz w:val="24"/>
          <w:szCs w:val="24"/>
          <w:lang w:eastAsia="hr-HR"/>
        </w:rPr>
        <w:t>TOPFD</w:t>
      </w:r>
      <w:r w:rsidRPr="00912019">
        <w:rPr>
          <w:rFonts w:ascii="Times New Roman" w:eastAsia="Calibri" w:hAnsi="Times New Roman" w:cs="Times New Roman"/>
          <w:sz w:val="24"/>
          <w:szCs w:val="24"/>
          <w:lang w:eastAsia="hr-HR"/>
        </w:rPr>
        <w:t xml:space="preserve"> može, na temelju obrazložene odluke, ako se </w:t>
      </w:r>
      <w:r w:rsidR="00C27053">
        <w:rPr>
          <w:rFonts w:ascii="Times New Roman" w:eastAsia="Calibri" w:hAnsi="Times New Roman" w:cs="Times New Roman"/>
          <w:sz w:val="24"/>
          <w:szCs w:val="24"/>
        </w:rPr>
        <w:t xml:space="preserve">operacija </w:t>
      </w:r>
      <w:r w:rsidRPr="00912019">
        <w:rPr>
          <w:rFonts w:ascii="Times New Roman" w:eastAsia="Calibri" w:hAnsi="Times New Roman" w:cs="Times New Roman"/>
          <w:sz w:val="24"/>
          <w:szCs w:val="24"/>
          <w:lang w:eastAsia="hr-HR"/>
        </w:rPr>
        <w:t xml:space="preserve">ne provodi, djelomično se provodi ili se provodi s kašnjenjima, smanjiti iznos prvotno dodijeljenih bespovratnih </w:t>
      </w:r>
      <w:r w:rsidR="006401F9">
        <w:rPr>
          <w:rFonts w:ascii="Times New Roman" w:eastAsia="Calibri" w:hAnsi="Times New Roman" w:cs="Times New Roman"/>
          <w:sz w:val="24"/>
          <w:szCs w:val="24"/>
          <w:lang w:eastAsia="hr-HR"/>
        </w:rPr>
        <w:t>financijskih s</w:t>
      </w:r>
      <w:r w:rsidRPr="00912019">
        <w:rPr>
          <w:rFonts w:ascii="Times New Roman" w:eastAsia="Calibri" w:hAnsi="Times New Roman" w:cs="Times New Roman"/>
          <w:sz w:val="24"/>
          <w:szCs w:val="24"/>
          <w:lang w:eastAsia="hr-HR"/>
        </w:rPr>
        <w:t xml:space="preserve">redstava prema stvarnom napretku u provedbi </w:t>
      </w:r>
      <w:r w:rsidR="00C27053">
        <w:rPr>
          <w:rFonts w:ascii="Times New Roman" w:eastAsia="Calibri" w:hAnsi="Times New Roman" w:cs="Times New Roman"/>
          <w:sz w:val="24"/>
          <w:szCs w:val="24"/>
        </w:rPr>
        <w:t>operacije</w:t>
      </w:r>
      <w:r w:rsidRPr="00912019">
        <w:rPr>
          <w:rFonts w:ascii="Times New Roman" w:eastAsia="Calibri" w:hAnsi="Times New Roman" w:cs="Times New Roman"/>
          <w:sz w:val="24"/>
          <w:szCs w:val="24"/>
          <w:lang w:eastAsia="hr-HR"/>
        </w:rPr>
        <w:t>, na temelju uvjeta utvrđenih u ovim Općim uvjetima.</w:t>
      </w:r>
    </w:p>
    <w:p w14:paraId="66AC9590"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05F2B49F" w14:textId="209560C8" w:rsidR="00912019" w:rsidRPr="00912019" w:rsidRDefault="00857E16" w:rsidP="00912019">
      <w:pPr>
        <w:spacing w:after="0" w:line="240" w:lineRule="auto"/>
        <w:jc w:val="both"/>
        <w:rPr>
          <w:rFonts w:ascii="Times New Roman" w:eastAsia="Calibri" w:hAnsi="Times New Roman" w:cs="Times New Roman"/>
          <w:sz w:val="24"/>
          <w:szCs w:val="24"/>
          <w:lang w:eastAsia="hr-HR"/>
        </w:rPr>
      </w:pPr>
      <w:r>
        <w:rPr>
          <w:rFonts w:ascii="Times New Roman" w:eastAsia="Calibri" w:hAnsi="Times New Roman" w:cs="Times New Roman"/>
          <w:sz w:val="24"/>
          <w:szCs w:val="24"/>
          <w:lang w:eastAsia="hr-HR"/>
        </w:rPr>
        <w:t>18</w:t>
      </w:r>
      <w:r w:rsidR="00912019" w:rsidRPr="00912019">
        <w:rPr>
          <w:rFonts w:ascii="Times New Roman" w:eastAsia="Calibri" w:hAnsi="Times New Roman" w:cs="Times New Roman"/>
          <w:sz w:val="24"/>
          <w:szCs w:val="24"/>
          <w:lang w:eastAsia="hr-HR"/>
        </w:rPr>
        <w:t xml:space="preserve">.4. U slučaju kada je pozivom na dodjelu bespovratnih </w:t>
      </w:r>
      <w:r w:rsidR="00195B5B">
        <w:rPr>
          <w:rFonts w:ascii="Times New Roman" w:eastAsia="Calibri" w:hAnsi="Times New Roman" w:cs="Times New Roman"/>
          <w:sz w:val="24"/>
          <w:szCs w:val="24"/>
          <w:lang w:eastAsia="hr-HR"/>
        </w:rPr>
        <w:t xml:space="preserve">financijskih </w:t>
      </w:r>
      <w:r w:rsidR="00912019" w:rsidRPr="00912019">
        <w:rPr>
          <w:rFonts w:ascii="Times New Roman" w:eastAsia="Calibri" w:hAnsi="Times New Roman" w:cs="Times New Roman"/>
          <w:sz w:val="24"/>
          <w:szCs w:val="24"/>
          <w:lang w:eastAsia="hr-HR"/>
        </w:rPr>
        <w:t xml:space="preserve">sredstava utvrđeno da se najviši iznos bespovratnih </w:t>
      </w:r>
      <w:r w:rsidR="00195B5B">
        <w:rPr>
          <w:rFonts w:ascii="Times New Roman" w:eastAsia="Calibri" w:hAnsi="Times New Roman" w:cs="Times New Roman"/>
          <w:sz w:val="24"/>
          <w:szCs w:val="24"/>
          <w:lang w:eastAsia="hr-HR"/>
        </w:rPr>
        <w:t xml:space="preserve">financijskih </w:t>
      </w:r>
      <w:r w:rsidR="00912019" w:rsidRPr="00912019">
        <w:rPr>
          <w:rFonts w:ascii="Times New Roman" w:eastAsia="Calibri" w:hAnsi="Times New Roman" w:cs="Times New Roman"/>
          <w:sz w:val="24"/>
          <w:szCs w:val="24"/>
          <w:lang w:eastAsia="hr-HR"/>
        </w:rPr>
        <w:t>sredstava određuje isključivo u apsolutnom iznosu, pri čemu je</w:t>
      </w:r>
      <w:r>
        <w:rPr>
          <w:rFonts w:ascii="Times New Roman" w:eastAsia="Calibri" w:hAnsi="Times New Roman" w:cs="Times New Roman"/>
          <w:sz w:val="24"/>
          <w:szCs w:val="24"/>
          <w:lang w:eastAsia="hr-HR"/>
        </w:rPr>
        <w:t xml:space="preserve"> </w:t>
      </w:r>
      <w:r w:rsidR="00912019" w:rsidRPr="00912019">
        <w:rPr>
          <w:rFonts w:ascii="Times New Roman" w:eastAsia="Calibri" w:hAnsi="Times New Roman" w:cs="Times New Roman"/>
          <w:sz w:val="24"/>
          <w:szCs w:val="24"/>
          <w:lang w:eastAsia="hr-HR"/>
        </w:rPr>
        <w:t>u pozivu bio utvrđen način na koji će se obračunati iznos za plaćanje po pojedinom zahtjevu za nadoknadu sredstava/završnom zahtjevu za nadoknadu sredstava, navedeno se unosi i u Ugovor.</w:t>
      </w:r>
    </w:p>
    <w:p w14:paraId="4B07DC2D"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07968ED5"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35F224BF" w14:textId="77777777" w:rsidR="00912019" w:rsidRPr="00912019" w:rsidRDefault="00912019" w:rsidP="00DB04B0">
      <w:pPr>
        <w:pStyle w:val="Naslov2"/>
      </w:pPr>
      <w:bookmarkStart w:id="35" w:name="_Toc61948942"/>
      <w:r w:rsidRPr="00912019">
        <w:t>Povrati</w:t>
      </w:r>
      <w:bookmarkEnd w:id="35"/>
    </w:p>
    <w:p w14:paraId="2578830A" w14:textId="77777777" w:rsidR="00912019" w:rsidRPr="00912019" w:rsidRDefault="00912019" w:rsidP="00912019">
      <w:pPr>
        <w:spacing w:after="0" w:line="240" w:lineRule="auto"/>
        <w:jc w:val="center"/>
        <w:rPr>
          <w:rFonts w:ascii="Times New Roman" w:eastAsia="Calibri" w:hAnsi="Times New Roman" w:cs="Times New Roman"/>
          <w:sz w:val="24"/>
          <w:szCs w:val="24"/>
          <w:lang w:eastAsia="hr-HR"/>
        </w:rPr>
      </w:pPr>
    </w:p>
    <w:p w14:paraId="1B47CD55" w14:textId="02EEC3ED" w:rsidR="00912019" w:rsidRPr="00912019" w:rsidRDefault="00912019" w:rsidP="00912019">
      <w:pPr>
        <w:spacing w:after="0" w:line="240" w:lineRule="auto"/>
        <w:jc w:val="center"/>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 xml:space="preserve">  Članak </w:t>
      </w:r>
      <w:r w:rsidR="00527C6F">
        <w:rPr>
          <w:rFonts w:ascii="Times New Roman" w:eastAsia="Calibri" w:hAnsi="Times New Roman" w:cs="Times New Roman"/>
          <w:sz w:val="24"/>
          <w:szCs w:val="24"/>
          <w:lang w:eastAsia="hr-HR"/>
        </w:rPr>
        <w:t>19.</w:t>
      </w:r>
    </w:p>
    <w:p w14:paraId="2C9D0049"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1E20B229" w14:textId="5FFB5B86" w:rsidR="00912019" w:rsidRPr="00912019" w:rsidRDefault="00527C6F" w:rsidP="00912019">
      <w:pPr>
        <w:spacing w:after="0" w:line="240" w:lineRule="auto"/>
        <w:jc w:val="both"/>
        <w:rPr>
          <w:rFonts w:ascii="Times New Roman" w:eastAsia="Calibri" w:hAnsi="Times New Roman" w:cs="Times New Roman"/>
          <w:sz w:val="24"/>
          <w:szCs w:val="24"/>
          <w:lang w:eastAsia="hr-HR"/>
        </w:rPr>
      </w:pPr>
      <w:r>
        <w:rPr>
          <w:rFonts w:ascii="Times New Roman" w:eastAsia="Calibri" w:hAnsi="Times New Roman" w:cs="Times New Roman"/>
          <w:sz w:val="24"/>
          <w:szCs w:val="24"/>
          <w:lang w:eastAsia="hr-HR"/>
        </w:rPr>
        <w:t>19</w:t>
      </w:r>
      <w:r w:rsidR="00912019" w:rsidRPr="00912019">
        <w:rPr>
          <w:rFonts w:ascii="Times New Roman" w:eastAsia="Calibri" w:hAnsi="Times New Roman" w:cs="Times New Roman"/>
          <w:sz w:val="24"/>
          <w:szCs w:val="24"/>
          <w:lang w:eastAsia="hr-HR"/>
        </w:rPr>
        <w:t xml:space="preserve">.1. Korisnik se obvezuje vratiti sve preplaćene iznose u roku od 60 (šezdeset) dana od dana primitka obavijesti kojom </w:t>
      </w:r>
      <w:r w:rsidR="00D67CBB" w:rsidRPr="00D67CBB">
        <w:rPr>
          <w:rFonts w:ascii="Times New Roman" w:eastAsia="Calibri" w:hAnsi="Times New Roman" w:cs="Times New Roman"/>
          <w:sz w:val="24"/>
          <w:szCs w:val="24"/>
          <w:lang w:eastAsia="hr-HR"/>
        </w:rPr>
        <w:t>TOPFD</w:t>
      </w:r>
      <w:r w:rsidR="00912019" w:rsidRPr="00912019">
        <w:rPr>
          <w:rFonts w:ascii="Times New Roman" w:eastAsia="Calibri" w:hAnsi="Times New Roman" w:cs="Times New Roman"/>
          <w:sz w:val="24"/>
          <w:szCs w:val="24"/>
          <w:lang w:eastAsia="hr-HR"/>
        </w:rPr>
        <w:t xml:space="preserve"> zahtijeva od Korisnika plaćanje dugovanog iznosa.</w:t>
      </w:r>
    </w:p>
    <w:p w14:paraId="675F86DD"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56C5C06C" w14:textId="5BFB20E9" w:rsidR="00912019" w:rsidRPr="00912019" w:rsidRDefault="003A2320" w:rsidP="00912019">
      <w:pPr>
        <w:spacing w:after="0" w:line="240" w:lineRule="auto"/>
        <w:jc w:val="both"/>
        <w:rPr>
          <w:rFonts w:ascii="Times New Roman" w:eastAsia="Calibri" w:hAnsi="Times New Roman" w:cs="Times New Roman"/>
          <w:sz w:val="24"/>
          <w:szCs w:val="24"/>
          <w:lang w:eastAsia="hr-HR"/>
        </w:rPr>
      </w:pPr>
      <w:r>
        <w:rPr>
          <w:rFonts w:ascii="Times New Roman" w:eastAsia="Calibri" w:hAnsi="Times New Roman" w:cs="Times New Roman"/>
          <w:sz w:val="24"/>
          <w:szCs w:val="24"/>
          <w:lang w:eastAsia="hr-HR"/>
        </w:rPr>
        <w:t>19</w:t>
      </w:r>
      <w:r w:rsidR="00912019" w:rsidRPr="00912019">
        <w:rPr>
          <w:rFonts w:ascii="Times New Roman" w:eastAsia="Calibri" w:hAnsi="Times New Roman" w:cs="Times New Roman"/>
          <w:sz w:val="24"/>
          <w:szCs w:val="24"/>
          <w:lang w:eastAsia="hr-HR"/>
        </w:rPr>
        <w:t xml:space="preserve">.2. Uz iznimku navedenu u stavku </w:t>
      </w:r>
      <w:r>
        <w:rPr>
          <w:rFonts w:ascii="Times New Roman" w:eastAsia="Calibri" w:hAnsi="Times New Roman" w:cs="Times New Roman"/>
          <w:sz w:val="24"/>
          <w:szCs w:val="24"/>
          <w:lang w:eastAsia="hr-HR"/>
        </w:rPr>
        <w:t>19</w:t>
      </w:r>
      <w:r w:rsidR="00912019" w:rsidRPr="00912019">
        <w:rPr>
          <w:rFonts w:ascii="Times New Roman" w:eastAsia="Calibri" w:hAnsi="Times New Roman" w:cs="Times New Roman"/>
          <w:sz w:val="24"/>
          <w:szCs w:val="24"/>
          <w:lang w:eastAsia="hr-HR"/>
        </w:rPr>
        <w:t>.6. ovoga članka, u svim situacijama u kojima je na temelju odredbi Ugovora moguće od Korisnika potraživati povrat sredstava, ako Korisnik ne izvrši povrat i zakasni s ispunjenjem obveze, duguje i zatezne kamate. Sve djelomične uplate prvo nadoknađuju trošak zateznih kamata.</w:t>
      </w:r>
    </w:p>
    <w:p w14:paraId="7B73DDE6"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2714CBA0" w14:textId="7EB689C5" w:rsidR="00912019" w:rsidRPr="00912019" w:rsidRDefault="003A2320" w:rsidP="00912019">
      <w:pPr>
        <w:spacing w:after="0" w:line="240" w:lineRule="auto"/>
        <w:jc w:val="both"/>
        <w:rPr>
          <w:rFonts w:ascii="Times New Roman" w:eastAsia="Calibri" w:hAnsi="Times New Roman" w:cs="Times New Roman"/>
          <w:sz w:val="24"/>
          <w:szCs w:val="24"/>
          <w:lang w:eastAsia="hr-HR"/>
        </w:rPr>
      </w:pPr>
      <w:r>
        <w:rPr>
          <w:rFonts w:ascii="Times New Roman" w:eastAsia="Calibri" w:hAnsi="Times New Roman" w:cs="Times New Roman"/>
          <w:sz w:val="24"/>
          <w:szCs w:val="24"/>
          <w:lang w:eastAsia="hr-HR"/>
        </w:rPr>
        <w:t>19</w:t>
      </w:r>
      <w:r w:rsidR="00912019" w:rsidRPr="00912019">
        <w:rPr>
          <w:rFonts w:ascii="Times New Roman" w:eastAsia="Calibri" w:hAnsi="Times New Roman" w:cs="Times New Roman"/>
          <w:sz w:val="24"/>
          <w:szCs w:val="24"/>
          <w:lang w:eastAsia="hr-HR"/>
        </w:rPr>
        <w:t xml:space="preserve">.3. Iznosi koje je Korisnik obvezan vratiti mogu se prebiti s iznosima dospjelih dugovanja prema Korisniku i to izjavom o prebijanju međusobnih tražbina, ako su za to ostvarene zakonske pretpostavke. </w:t>
      </w:r>
    </w:p>
    <w:p w14:paraId="63D47165"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680F1957" w14:textId="20B084F6" w:rsidR="00912019" w:rsidRPr="00912019" w:rsidRDefault="003A2320" w:rsidP="00912019">
      <w:pPr>
        <w:spacing w:after="0" w:line="240" w:lineRule="auto"/>
        <w:jc w:val="both"/>
        <w:rPr>
          <w:rFonts w:ascii="Times New Roman" w:eastAsia="Calibri" w:hAnsi="Times New Roman" w:cs="Times New Roman"/>
          <w:sz w:val="24"/>
          <w:szCs w:val="24"/>
          <w:lang w:eastAsia="hr-HR"/>
        </w:rPr>
      </w:pPr>
      <w:r>
        <w:rPr>
          <w:rFonts w:ascii="Times New Roman" w:eastAsia="Calibri" w:hAnsi="Times New Roman" w:cs="Times New Roman"/>
          <w:sz w:val="24"/>
          <w:szCs w:val="24"/>
          <w:lang w:eastAsia="hr-HR"/>
        </w:rPr>
        <w:t>19</w:t>
      </w:r>
      <w:r w:rsidR="00912019" w:rsidRPr="00912019">
        <w:rPr>
          <w:rFonts w:ascii="Times New Roman" w:eastAsia="Calibri" w:hAnsi="Times New Roman" w:cs="Times New Roman"/>
          <w:sz w:val="24"/>
          <w:szCs w:val="24"/>
          <w:lang w:eastAsia="hr-HR"/>
        </w:rPr>
        <w:t>.4. Bankovne naknade nastale izvršavanjem povrata sredstava po Ugovoru snosi Korisnik.</w:t>
      </w:r>
    </w:p>
    <w:p w14:paraId="264BFCCB"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4C2DB796" w14:textId="4C2B421B" w:rsidR="00912019" w:rsidRPr="00912019" w:rsidRDefault="003A2320" w:rsidP="00912019">
      <w:pPr>
        <w:spacing w:after="0" w:line="240" w:lineRule="auto"/>
        <w:jc w:val="both"/>
        <w:rPr>
          <w:rFonts w:ascii="Times New Roman" w:eastAsia="Calibri" w:hAnsi="Times New Roman" w:cs="Times New Roman"/>
          <w:sz w:val="24"/>
          <w:szCs w:val="24"/>
          <w:lang w:eastAsia="hr-HR"/>
        </w:rPr>
      </w:pPr>
      <w:r>
        <w:rPr>
          <w:rFonts w:ascii="Times New Roman" w:eastAsia="Calibri" w:hAnsi="Times New Roman" w:cs="Times New Roman"/>
          <w:sz w:val="24"/>
          <w:szCs w:val="24"/>
          <w:lang w:eastAsia="hr-HR"/>
        </w:rPr>
        <w:t>19</w:t>
      </w:r>
      <w:r w:rsidR="00912019" w:rsidRPr="00912019">
        <w:rPr>
          <w:rFonts w:ascii="Times New Roman" w:eastAsia="Calibri" w:hAnsi="Times New Roman" w:cs="Times New Roman"/>
          <w:sz w:val="24"/>
          <w:szCs w:val="24"/>
          <w:lang w:eastAsia="hr-HR"/>
        </w:rPr>
        <w:t>.5. U slučaju povrata nezakonitih državnih potpora, kamata se obračunava u skladu sa zahtjevima određenim u važećim pravilima Europske komisije o povratu državnih potpora.</w:t>
      </w:r>
    </w:p>
    <w:p w14:paraId="10E8C60B"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4D025196" w14:textId="2904582E" w:rsidR="00912019" w:rsidRPr="00912019" w:rsidRDefault="003A2320" w:rsidP="00912019">
      <w:pPr>
        <w:spacing w:after="200" w:line="240" w:lineRule="auto"/>
        <w:contextualSpacing/>
        <w:jc w:val="both"/>
        <w:rPr>
          <w:rFonts w:ascii="Times New Roman" w:eastAsia="Calibri" w:hAnsi="Times New Roman" w:cs="Times New Roman"/>
          <w:sz w:val="24"/>
          <w:szCs w:val="24"/>
          <w:lang w:eastAsia="hr-HR"/>
        </w:rPr>
      </w:pPr>
      <w:r>
        <w:rPr>
          <w:rFonts w:ascii="Times New Roman" w:eastAsia="Calibri" w:hAnsi="Times New Roman" w:cs="Times New Roman"/>
          <w:sz w:val="24"/>
          <w:szCs w:val="24"/>
          <w:lang w:eastAsia="hr-HR"/>
        </w:rPr>
        <w:t>19</w:t>
      </w:r>
      <w:r w:rsidR="00912019" w:rsidRPr="00912019">
        <w:rPr>
          <w:rFonts w:ascii="Times New Roman" w:eastAsia="Calibri" w:hAnsi="Times New Roman" w:cs="Times New Roman"/>
          <w:sz w:val="24"/>
          <w:szCs w:val="24"/>
          <w:lang w:eastAsia="hr-HR"/>
        </w:rPr>
        <w:t xml:space="preserve">.6. Korisnik ovim putem razumije i </w:t>
      </w:r>
      <w:r w:rsidR="00912019" w:rsidRPr="00273BA0">
        <w:rPr>
          <w:rFonts w:ascii="Times New Roman" w:eastAsia="Calibri" w:hAnsi="Times New Roman" w:cs="Times New Roman"/>
          <w:sz w:val="24"/>
          <w:szCs w:val="24"/>
          <w:lang w:eastAsia="hr-HR"/>
        </w:rPr>
        <w:t>prihvaća da izvršavanje ili neizvršavanje ugovornih obveza posljedica kojih je nastanak nepravilnosti, predstavljaju osnovu za jednostrani raskid Ugovora, uslijed čega je dužan vratiti financijska sredstva koja je primio na temelju Ugovora.</w:t>
      </w:r>
      <w:r w:rsidR="00912019" w:rsidRPr="00912019">
        <w:rPr>
          <w:rFonts w:ascii="Times New Roman" w:eastAsia="Calibri" w:hAnsi="Times New Roman" w:cs="Times New Roman"/>
          <w:sz w:val="24"/>
          <w:szCs w:val="24"/>
          <w:lang w:eastAsia="hr-HR"/>
        </w:rPr>
        <w:t xml:space="preserve"> </w:t>
      </w:r>
    </w:p>
    <w:p w14:paraId="6D00CD2B" w14:textId="77777777" w:rsidR="00912019" w:rsidRPr="00912019" w:rsidRDefault="00912019" w:rsidP="00912019">
      <w:pPr>
        <w:spacing w:after="200" w:line="240" w:lineRule="auto"/>
        <w:contextualSpacing/>
        <w:jc w:val="both"/>
        <w:rPr>
          <w:rFonts w:ascii="Times New Roman" w:eastAsia="Calibri" w:hAnsi="Times New Roman" w:cs="Times New Roman"/>
          <w:color w:val="FF0000"/>
          <w:sz w:val="24"/>
          <w:szCs w:val="24"/>
          <w:lang w:eastAsia="hr-HR"/>
        </w:rPr>
      </w:pPr>
    </w:p>
    <w:p w14:paraId="52CBD71E" w14:textId="3709844B" w:rsidR="00912019" w:rsidRPr="00912019" w:rsidRDefault="002B4C27" w:rsidP="00912019">
      <w:pPr>
        <w:spacing w:after="200" w:line="240" w:lineRule="auto"/>
        <w:contextualSpacing/>
        <w:jc w:val="both"/>
        <w:rPr>
          <w:rFonts w:ascii="Times New Roman" w:eastAsia="Calibri" w:hAnsi="Times New Roman" w:cs="Times New Roman"/>
          <w:sz w:val="24"/>
          <w:szCs w:val="24"/>
          <w:lang w:eastAsia="hr-HR"/>
        </w:rPr>
      </w:pPr>
      <w:r>
        <w:rPr>
          <w:rFonts w:ascii="Times New Roman" w:eastAsia="Calibri" w:hAnsi="Times New Roman" w:cs="Times New Roman"/>
          <w:sz w:val="24"/>
          <w:szCs w:val="24"/>
          <w:lang w:eastAsia="hr-HR"/>
        </w:rPr>
        <w:t>1</w:t>
      </w:r>
      <w:r w:rsidR="003A2320">
        <w:rPr>
          <w:rFonts w:ascii="Times New Roman" w:eastAsia="Calibri" w:hAnsi="Times New Roman" w:cs="Times New Roman"/>
          <w:sz w:val="24"/>
          <w:szCs w:val="24"/>
          <w:lang w:eastAsia="hr-HR"/>
        </w:rPr>
        <w:t>9</w:t>
      </w:r>
      <w:r w:rsidR="00912019" w:rsidRPr="00912019">
        <w:rPr>
          <w:rFonts w:ascii="Times New Roman" w:eastAsia="Calibri" w:hAnsi="Times New Roman" w:cs="Times New Roman"/>
          <w:sz w:val="24"/>
          <w:szCs w:val="24"/>
          <w:lang w:eastAsia="hr-HR"/>
        </w:rPr>
        <w:t xml:space="preserve">.7. Kada je Korisniku naložen povrat sredstava, po nekoj osnovi utvrđenoj Ugovorom, Korisnik je obvezan vratiti i kamate koje je ostvario na ta sredstva. Ostvarenim kamatama smatra se ostvarena kamata po eventualnim </w:t>
      </w:r>
      <w:proofErr w:type="spellStart"/>
      <w:r w:rsidR="00912019" w:rsidRPr="00912019">
        <w:rPr>
          <w:rFonts w:ascii="Times New Roman" w:eastAsia="Calibri" w:hAnsi="Times New Roman" w:cs="Times New Roman"/>
          <w:sz w:val="24"/>
          <w:szCs w:val="24"/>
          <w:lang w:eastAsia="hr-HR"/>
        </w:rPr>
        <w:t>oročenjima</w:t>
      </w:r>
      <w:proofErr w:type="spellEnd"/>
      <w:r w:rsidR="00912019" w:rsidRPr="00912019">
        <w:rPr>
          <w:rFonts w:ascii="Times New Roman" w:eastAsia="Calibri" w:hAnsi="Times New Roman" w:cs="Times New Roman"/>
          <w:sz w:val="24"/>
          <w:szCs w:val="24"/>
          <w:lang w:eastAsia="hr-HR"/>
        </w:rPr>
        <w:t xml:space="preserve"> primljenih sredstava, te iznos kamate na depozite po viđenju ostvarene kod poslovne banke za sredstva primljena temeljem Ugovora od datuma primitka sredstava do datuma povrata sredstava.</w:t>
      </w:r>
    </w:p>
    <w:p w14:paraId="71087456" w14:textId="77777777" w:rsidR="00912019" w:rsidRPr="00912019" w:rsidRDefault="00912019" w:rsidP="00912019">
      <w:pPr>
        <w:spacing w:after="200" w:line="240" w:lineRule="auto"/>
        <w:contextualSpacing/>
        <w:jc w:val="both"/>
        <w:rPr>
          <w:rFonts w:ascii="Times New Roman" w:eastAsia="Calibri" w:hAnsi="Times New Roman" w:cs="Times New Roman"/>
          <w:sz w:val="24"/>
          <w:szCs w:val="24"/>
          <w:lang w:eastAsia="hr-HR"/>
        </w:rPr>
      </w:pPr>
    </w:p>
    <w:p w14:paraId="6C63EA4C" w14:textId="51268A25" w:rsidR="00912019" w:rsidRPr="00912019" w:rsidRDefault="002B4C27" w:rsidP="00912019">
      <w:pPr>
        <w:spacing w:after="200" w:line="240" w:lineRule="auto"/>
        <w:contextualSpacing/>
        <w:jc w:val="both"/>
        <w:rPr>
          <w:rFonts w:ascii="Times New Roman" w:eastAsia="Calibri" w:hAnsi="Times New Roman" w:cs="Times New Roman"/>
          <w:sz w:val="24"/>
          <w:szCs w:val="24"/>
          <w:lang w:eastAsia="hr-HR"/>
        </w:rPr>
      </w:pPr>
      <w:r>
        <w:rPr>
          <w:rFonts w:ascii="Times New Roman" w:eastAsia="Calibri" w:hAnsi="Times New Roman" w:cs="Times New Roman"/>
          <w:sz w:val="24"/>
          <w:szCs w:val="24"/>
          <w:lang w:eastAsia="hr-HR"/>
        </w:rPr>
        <w:lastRenderedPageBreak/>
        <w:t>19</w:t>
      </w:r>
      <w:r w:rsidR="00912019" w:rsidRPr="00912019">
        <w:rPr>
          <w:rFonts w:ascii="Times New Roman" w:eastAsia="Calibri" w:hAnsi="Times New Roman" w:cs="Times New Roman"/>
          <w:sz w:val="24"/>
          <w:szCs w:val="24"/>
          <w:lang w:eastAsia="hr-HR"/>
        </w:rPr>
        <w:t xml:space="preserve">.8. Ako okolnosti slučaja to opravdavaju, umjesto raskida Ugovora može se primijeniti blaža mjera, primjenom </w:t>
      </w:r>
      <w:r>
        <w:rPr>
          <w:rFonts w:ascii="Times New Roman" w:eastAsia="Calibri" w:hAnsi="Times New Roman" w:cs="Times New Roman"/>
          <w:sz w:val="24"/>
          <w:szCs w:val="24"/>
          <w:lang w:eastAsia="hr-HR"/>
        </w:rPr>
        <w:t>financijskog ispravka (korekcije)</w:t>
      </w:r>
      <w:r w:rsidR="00912019" w:rsidRPr="00912019">
        <w:rPr>
          <w:rFonts w:ascii="Times New Roman" w:eastAsia="Calibri" w:hAnsi="Times New Roman" w:cs="Times New Roman"/>
          <w:sz w:val="24"/>
          <w:szCs w:val="24"/>
          <w:lang w:eastAsia="hr-HR"/>
        </w:rPr>
        <w:t xml:space="preserve">, </w:t>
      </w:r>
      <w:r>
        <w:rPr>
          <w:rFonts w:ascii="Times New Roman" w:eastAsia="Calibri" w:hAnsi="Times New Roman" w:cs="Times New Roman"/>
          <w:sz w:val="24"/>
          <w:szCs w:val="24"/>
          <w:lang w:eastAsia="hr-HR"/>
        </w:rPr>
        <w:t>prema pravilima koja s</w:t>
      </w:r>
      <w:r w:rsidR="00B92B92">
        <w:rPr>
          <w:rFonts w:ascii="Times New Roman" w:eastAsia="Calibri" w:hAnsi="Times New Roman" w:cs="Times New Roman"/>
          <w:sz w:val="24"/>
          <w:szCs w:val="24"/>
          <w:lang w:eastAsia="hr-HR"/>
        </w:rPr>
        <w:t>u</w:t>
      </w:r>
      <w:r w:rsidR="00912019" w:rsidRPr="00912019">
        <w:rPr>
          <w:rFonts w:ascii="Times New Roman" w:eastAsia="Calibri" w:hAnsi="Times New Roman" w:cs="Times New Roman"/>
          <w:sz w:val="24"/>
          <w:szCs w:val="24"/>
          <w:lang w:eastAsia="hr-HR"/>
        </w:rPr>
        <w:t xml:space="preserve"> sastavni dio Ugovora.</w:t>
      </w:r>
    </w:p>
    <w:p w14:paraId="5020448B" w14:textId="77777777" w:rsidR="00912019" w:rsidRPr="00912019" w:rsidRDefault="00912019" w:rsidP="00912019">
      <w:pPr>
        <w:spacing w:after="200" w:line="240" w:lineRule="auto"/>
        <w:contextualSpacing/>
        <w:jc w:val="both"/>
        <w:rPr>
          <w:rFonts w:ascii="Times New Roman" w:eastAsia="Calibri" w:hAnsi="Times New Roman" w:cs="Times New Roman"/>
          <w:sz w:val="24"/>
          <w:szCs w:val="24"/>
          <w:lang w:eastAsia="hr-HR"/>
        </w:rPr>
      </w:pPr>
    </w:p>
    <w:p w14:paraId="00F267BC" w14:textId="30530231" w:rsidR="00912019" w:rsidRPr="00912019" w:rsidRDefault="00B92B92" w:rsidP="00912019">
      <w:pPr>
        <w:spacing w:after="0" w:line="240" w:lineRule="auto"/>
        <w:jc w:val="both"/>
        <w:rPr>
          <w:rFonts w:ascii="Times New Roman" w:eastAsia="Calibri" w:hAnsi="Times New Roman" w:cs="Times New Roman"/>
          <w:sz w:val="24"/>
          <w:szCs w:val="24"/>
          <w:lang w:eastAsia="hr-HR"/>
        </w:rPr>
      </w:pPr>
      <w:r>
        <w:rPr>
          <w:rFonts w:ascii="Times New Roman" w:eastAsia="Calibri" w:hAnsi="Times New Roman" w:cs="Times New Roman"/>
          <w:sz w:val="24"/>
          <w:szCs w:val="24"/>
          <w:lang w:eastAsia="hr-HR"/>
        </w:rPr>
        <w:t>19</w:t>
      </w:r>
      <w:r w:rsidR="00912019" w:rsidRPr="00912019">
        <w:rPr>
          <w:rFonts w:ascii="Times New Roman" w:eastAsia="Calibri" w:hAnsi="Times New Roman" w:cs="Times New Roman"/>
          <w:sz w:val="24"/>
          <w:szCs w:val="24"/>
          <w:lang w:eastAsia="hr-HR"/>
        </w:rPr>
        <w:t xml:space="preserve">.9. </w:t>
      </w:r>
      <w:r w:rsidR="000A0D8D" w:rsidRPr="000A0D8D">
        <w:rPr>
          <w:rFonts w:ascii="Times New Roman" w:eastAsia="Calibri" w:hAnsi="Times New Roman" w:cs="Times New Roman"/>
          <w:sz w:val="24"/>
          <w:szCs w:val="24"/>
          <w:lang w:eastAsia="hr-HR"/>
        </w:rPr>
        <w:t>TOPFD</w:t>
      </w:r>
      <w:r w:rsidR="00912019" w:rsidRPr="00912019">
        <w:rPr>
          <w:rFonts w:ascii="Times New Roman" w:eastAsia="Calibri" w:hAnsi="Times New Roman" w:cs="Times New Roman"/>
          <w:sz w:val="24"/>
          <w:szCs w:val="24"/>
          <w:lang w:eastAsia="hr-HR"/>
        </w:rPr>
        <w:t xml:space="preserve"> m</w:t>
      </w:r>
      <w:r>
        <w:rPr>
          <w:rFonts w:ascii="Times New Roman" w:eastAsia="Calibri" w:hAnsi="Times New Roman" w:cs="Times New Roman"/>
          <w:sz w:val="24"/>
          <w:szCs w:val="24"/>
          <w:lang w:eastAsia="hr-HR"/>
        </w:rPr>
        <w:t>ože</w:t>
      </w:r>
      <w:r w:rsidR="00912019" w:rsidRPr="00912019">
        <w:rPr>
          <w:rFonts w:ascii="Times New Roman" w:eastAsia="Calibri" w:hAnsi="Times New Roman" w:cs="Times New Roman"/>
          <w:sz w:val="24"/>
          <w:szCs w:val="24"/>
          <w:lang w:eastAsia="hr-HR"/>
        </w:rPr>
        <w:t xml:space="preserve"> na zahtjev Korisnika odobriti obročnu otplatu. </w:t>
      </w:r>
      <w:r w:rsidR="000A0D8D" w:rsidRPr="000A0D8D">
        <w:rPr>
          <w:rFonts w:ascii="Times New Roman" w:eastAsia="Calibri" w:hAnsi="Times New Roman" w:cs="Times New Roman"/>
          <w:sz w:val="24"/>
          <w:szCs w:val="24"/>
        </w:rPr>
        <w:t>TOPFD</w:t>
      </w:r>
      <w:r w:rsidR="00912019" w:rsidRPr="00912019">
        <w:rPr>
          <w:rFonts w:ascii="Times New Roman" w:eastAsia="Calibri" w:hAnsi="Times New Roman" w:cs="Times New Roman"/>
          <w:sz w:val="24"/>
          <w:szCs w:val="24"/>
        </w:rPr>
        <w:t xml:space="preserve"> zadržavaju pravo zatražiti potrebne financijske izvještaje i podatke u svrhu procjene opravdanosti odobravanja zahtjeva Korisnika za obročnom otplatom duga. </w:t>
      </w:r>
      <w:r>
        <w:rPr>
          <w:rFonts w:ascii="Times New Roman" w:eastAsia="Calibri" w:hAnsi="Times New Roman" w:cs="Times New Roman"/>
          <w:sz w:val="24"/>
          <w:szCs w:val="24"/>
          <w:lang w:eastAsia="hr-HR"/>
        </w:rPr>
        <w:t>Obročna otplata se osigurava primjenom relevantnih nacionalnih pravila koja uređuju to pitanje.</w:t>
      </w:r>
      <w:r w:rsidR="00912019" w:rsidRPr="00912019">
        <w:rPr>
          <w:rFonts w:ascii="Times New Roman" w:eastAsia="Calibri" w:hAnsi="Times New Roman" w:cs="Times New Roman"/>
          <w:sz w:val="24"/>
          <w:szCs w:val="24"/>
          <w:lang w:eastAsia="hr-HR"/>
        </w:rPr>
        <w:t xml:space="preserve"> </w:t>
      </w:r>
    </w:p>
    <w:p w14:paraId="6E82459A"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16B50887"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3A14F17E"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50814F6E"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0BD114F1" w14:textId="77777777" w:rsidR="00912019" w:rsidRPr="00912019" w:rsidRDefault="00912019" w:rsidP="00DB04B0">
      <w:pPr>
        <w:pStyle w:val="Naslov1"/>
      </w:pPr>
      <w:bookmarkStart w:id="36" w:name="_Toc61948943"/>
      <w:r w:rsidRPr="00912019">
        <w:t>IZMJENE UGOVORA</w:t>
      </w:r>
      <w:bookmarkEnd w:id="36"/>
    </w:p>
    <w:p w14:paraId="6F1D1D31" w14:textId="77777777" w:rsidR="00912019" w:rsidRPr="00912019" w:rsidRDefault="00912019" w:rsidP="00DB04B0">
      <w:pPr>
        <w:pStyle w:val="Naslov2"/>
      </w:pPr>
      <w:bookmarkStart w:id="37" w:name="_Toc61948944"/>
      <w:r w:rsidRPr="00912019">
        <w:t>Zajedničke odredbe</w:t>
      </w:r>
      <w:bookmarkEnd w:id="37"/>
      <w:r w:rsidRPr="00912019">
        <w:t xml:space="preserve"> </w:t>
      </w:r>
    </w:p>
    <w:p w14:paraId="4AF5D11E" w14:textId="77777777" w:rsidR="00912019" w:rsidRPr="00912019" w:rsidRDefault="00912019" w:rsidP="00912019">
      <w:pPr>
        <w:spacing w:after="0" w:line="240" w:lineRule="auto"/>
        <w:jc w:val="center"/>
        <w:rPr>
          <w:rFonts w:ascii="Times New Roman" w:eastAsia="Calibri" w:hAnsi="Times New Roman" w:cs="Times New Roman"/>
          <w:i/>
          <w:sz w:val="24"/>
          <w:szCs w:val="24"/>
          <w:lang w:eastAsia="hr-HR"/>
        </w:rPr>
      </w:pPr>
    </w:p>
    <w:p w14:paraId="53645087" w14:textId="767C2452" w:rsidR="00912019" w:rsidRPr="00912019" w:rsidRDefault="00912019" w:rsidP="00912019">
      <w:pPr>
        <w:spacing w:after="0" w:line="240" w:lineRule="auto"/>
        <w:jc w:val="center"/>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Članak 2</w:t>
      </w:r>
      <w:r w:rsidR="00B92B92">
        <w:rPr>
          <w:rFonts w:ascii="Times New Roman" w:eastAsia="Calibri" w:hAnsi="Times New Roman" w:cs="Times New Roman"/>
          <w:sz w:val="24"/>
          <w:szCs w:val="24"/>
          <w:lang w:eastAsia="hr-HR"/>
        </w:rPr>
        <w:t>0</w:t>
      </w:r>
      <w:r w:rsidRPr="00912019">
        <w:rPr>
          <w:rFonts w:ascii="Times New Roman" w:eastAsia="Calibri" w:hAnsi="Times New Roman" w:cs="Times New Roman"/>
          <w:sz w:val="24"/>
          <w:szCs w:val="24"/>
          <w:lang w:eastAsia="hr-HR"/>
        </w:rPr>
        <w:t xml:space="preserve">. </w:t>
      </w:r>
    </w:p>
    <w:p w14:paraId="4A7222B5"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59B812CB" w14:textId="0FB9DF30" w:rsidR="0034456D" w:rsidRDefault="00912019" w:rsidP="00912019">
      <w:pPr>
        <w:autoSpaceDE w:val="0"/>
        <w:autoSpaceDN w:val="0"/>
        <w:adjustRightInd w:val="0"/>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2</w:t>
      </w:r>
      <w:r w:rsidR="00B92B92">
        <w:rPr>
          <w:rFonts w:ascii="Times New Roman" w:eastAsia="Calibri" w:hAnsi="Times New Roman" w:cs="Times New Roman"/>
          <w:sz w:val="24"/>
          <w:szCs w:val="24"/>
          <w:lang w:eastAsia="hr-HR"/>
        </w:rPr>
        <w:t>0</w:t>
      </w:r>
      <w:r w:rsidRPr="00912019">
        <w:rPr>
          <w:rFonts w:ascii="Times New Roman" w:eastAsia="Calibri" w:hAnsi="Times New Roman" w:cs="Times New Roman"/>
          <w:sz w:val="24"/>
          <w:szCs w:val="24"/>
          <w:lang w:eastAsia="hr-HR"/>
        </w:rPr>
        <w:t>.1. Ugovor se ne može izmijeniti u svrhu ili s učinkom koji bi doveo u pitanje zaključke postupka dodjele bespovratnih</w:t>
      </w:r>
      <w:r w:rsidR="00C27053">
        <w:rPr>
          <w:rFonts w:ascii="Times New Roman" w:eastAsia="Calibri" w:hAnsi="Times New Roman" w:cs="Times New Roman"/>
          <w:sz w:val="24"/>
          <w:szCs w:val="24"/>
          <w:lang w:eastAsia="hr-HR"/>
        </w:rPr>
        <w:t xml:space="preserve"> </w:t>
      </w:r>
      <w:r w:rsidR="00B92B92">
        <w:rPr>
          <w:rFonts w:ascii="Times New Roman" w:eastAsia="Calibri" w:hAnsi="Times New Roman" w:cs="Times New Roman"/>
          <w:sz w:val="24"/>
          <w:szCs w:val="24"/>
          <w:lang w:eastAsia="hr-HR"/>
        </w:rPr>
        <w:t xml:space="preserve">financijskih </w:t>
      </w:r>
      <w:r w:rsidRPr="00912019">
        <w:rPr>
          <w:rFonts w:ascii="Times New Roman" w:eastAsia="Calibri" w:hAnsi="Times New Roman" w:cs="Times New Roman"/>
          <w:sz w:val="24"/>
          <w:szCs w:val="24"/>
          <w:lang w:eastAsia="hr-HR"/>
        </w:rPr>
        <w:t xml:space="preserve">sredstava, posebice provjeru prihvatljivosti projektnog prijedloga te postupanje u skladu s načelom jednakog postupanja. </w:t>
      </w:r>
      <w:r w:rsidR="00C827B5">
        <w:rPr>
          <w:rFonts w:ascii="Times New Roman" w:eastAsia="Calibri" w:hAnsi="Times New Roman" w:cs="Times New Roman"/>
          <w:sz w:val="24"/>
          <w:szCs w:val="24"/>
          <w:lang w:eastAsia="hr-HR"/>
        </w:rPr>
        <w:t>Iznose bespovratnih financijskih sredstava određenih Ugovorom moguće je</w:t>
      </w:r>
      <w:r w:rsidR="00DD7BAF">
        <w:rPr>
          <w:rFonts w:ascii="Times New Roman" w:eastAsia="Calibri" w:hAnsi="Times New Roman" w:cs="Times New Roman"/>
          <w:sz w:val="24"/>
          <w:szCs w:val="24"/>
          <w:lang w:eastAsia="hr-HR"/>
        </w:rPr>
        <w:t xml:space="preserve"> iznimno</w:t>
      </w:r>
      <w:r w:rsidR="00C827B5">
        <w:rPr>
          <w:rFonts w:ascii="Times New Roman" w:eastAsia="Calibri" w:hAnsi="Times New Roman" w:cs="Times New Roman"/>
          <w:sz w:val="24"/>
          <w:szCs w:val="24"/>
          <w:lang w:eastAsia="hr-HR"/>
        </w:rPr>
        <w:t xml:space="preserve"> izmijeniti, odnosno povećati ako za to postoje</w:t>
      </w:r>
      <w:r w:rsidR="000E1557">
        <w:rPr>
          <w:rFonts w:ascii="Times New Roman" w:eastAsia="Calibri" w:hAnsi="Times New Roman" w:cs="Times New Roman"/>
          <w:sz w:val="24"/>
          <w:szCs w:val="24"/>
          <w:lang w:eastAsia="hr-HR"/>
        </w:rPr>
        <w:t xml:space="preserve"> opravdani</w:t>
      </w:r>
      <w:r w:rsidR="00C827B5">
        <w:rPr>
          <w:rFonts w:ascii="Times New Roman" w:eastAsia="Calibri" w:hAnsi="Times New Roman" w:cs="Times New Roman"/>
          <w:sz w:val="24"/>
          <w:szCs w:val="24"/>
          <w:lang w:eastAsia="hr-HR"/>
        </w:rPr>
        <w:t xml:space="preserve"> razlozi, </w:t>
      </w:r>
      <w:r w:rsidR="008F00B0">
        <w:rPr>
          <w:rFonts w:ascii="Times New Roman" w:eastAsia="Calibri" w:hAnsi="Times New Roman" w:cs="Times New Roman"/>
          <w:sz w:val="24"/>
          <w:szCs w:val="24"/>
          <w:lang w:eastAsia="hr-HR"/>
        </w:rPr>
        <w:t xml:space="preserve"> koje je Korisnik dužan obrazložiti prilikom podnošenja zahtjeva za izmjenu iznosa bespovratnih financijskih sredstava određenih Ugovorom</w:t>
      </w:r>
      <w:r w:rsidR="00A70633">
        <w:rPr>
          <w:rFonts w:ascii="Times New Roman" w:eastAsia="Calibri" w:hAnsi="Times New Roman" w:cs="Times New Roman"/>
          <w:sz w:val="24"/>
          <w:szCs w:val="24"/>
          <w:lang w:eastAsia="hr-HR"/>
        </w:rPr>
        <w:t>, u skladu s važećim propisima</w:t>
      </w:r>
      <w:r w:rsidR="00321B04">
        <w:rPr>
          <w:rFonts w:ascii="Times New Roman" w:eastAsia="Calibri" w:hAnsi="Times New Roman" w:cs="Times New Roman"/>
          <w:sz w:val="24"/>
          <w:szCs w:val="24"/>
          <w:lang w:eastAsia="hr-HR"/>
        </w:rPr>
        <w:t xml:space="preserve"> koji uređuju postupke nabave</w:t>
      </w:r>
      <w:r w:rsidR="00A70633">
        <w:rPr>
          <w:rFonts w:ascii="Times New Roman" w:eastAsia="Calibri" w:hAnsi="Times New Roman" w:cs="Times New Roman"/>
          <w:b/>
          <w:bCs/>
          <w:sz w:val="24"/>
          <w:szCs w:val="24"/>
          <w:lang w:eastAsia="hr-HR"/>
        </w:rPr>
        <w:t>.</w:t>
      </w:r>
    </w:p>
    <w:p w14:paraId="2C482F63" w14:textId="77777777" w:rsidR="0034456D" w:rsidRDefault="0034456D" w:rsidP="00912019">
      <w:pPr>
        <w:autoSpaceDE w:val="0"/>
        <w:autoSpaceDN w:val="0"/>
        <w:adjustRightInd w:val="0"/>
        <w:spacing w:after="0" w:line="240" w:lineRule="auto"/>
        <w:jc w:val="both"/>
        <w:rPr>
          <w:rFonts w:ascii="Times New Roman" w:eastAsia="Calibri" w:hAnsi="Times New Roman" w:cs="Times New Roman"/>
          <w:sz w:val="24"/>
          <w:szCs w:val="24"/>
          <w:lang w:eastAsia="hr-HR"/>
        </w:rPr>
      </w:pPr>
    </w:p>
    <w:p w14:paraId="17AA6787" w14:textId="05B5D8BB" w:rsidR="00912019" w:rsidRPr="00912019" w:rsidRDefault="00912019" w:rsidP="00912019">
      <w:pPr>
        <w:autoSpaceDE w:val="0"/>
        <w:autoSpaceDN w:val="0"/>
        <w:adjustRightInd w:val="0"/>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 xml:space="preserve">Kako bi se utvrdilo utječu li i u kojem opsegu predložene izmjene na rezultate postupka dodjele bespovratnih </w:t>
      </w:r>
      <w:r w:rsidR="001607AD">
        <w:rPr>
          <w:rFonts w:ascii="Times New Roman" w:eastAsia="Calibri" w:hAnsi="Times New Roman" w:cs="Times New Roman"/>
          <w:sz w:val="24"/>
          <w:szCs w:val="24"/>
          <w:lang w:eastAsia="hr-HR"/>
        </w:rPr>
        <w:t xml:space="preserve">financijskih </w:t>
      </w:r>
      <w:r w:rsidRPr="00912019">
        <w:rPr>
          <w:rFonts w:ascii="Times New Roman" w:eastAsia="Calibri" w:hAnsi="Times New Roman" w:cs="Times New Roman"/>
          <w:sz w:val="24"/>
          <w:szCs w:val="24"/>
          <w:lang w:eastAsia="hr-HR"/>
        </w:rPr>
        <w:t xml:space="preserve">sredstava, </w:t>
      </w:r>
      <w:r w:rsidR="00B92B92">
        <w:rPr>
          <w:rFonts w:ascii="Times New Roman" w:eastAsia="Calibri" w:hAnsi="Times New Roman" w:cs="Times New Roman"/>
          <w:sz w:val="24"/>
          <w:szCs w:val="24"/>
          <w:lang w:eastAsia="hr-HR"/>
        </w:rPr>
        <w:t xml:space="preserve"> </w:t>
      </w:r>
      <w:r w:rsidR="003A3201">
        <w:rPr>
          <w:rFonts w:ascii="Times New Roman" w:eastAsia="Calibri" w:hAnsi="Times New Roman" w:cs="Times New Roman"/>
          <w:sz w:val="24"/>
          <w:szCs w:val="24"/>
          <w:lang w:eastAsia="hr-HR"/>
        </w:rPr>
        <w:t>TOPFD</w:t>
      </w:r>
      <w:r w:rsidR="003A3201" w:rsidRPr="00912019">
        <w:rPr>
          <w:rFonts w:ascii="Times New Roman" w:eastAsia="Calibri" w:hAnsi="Times New Roman" w:cs="Times New Roman"/>
          <w:sz w:val="24"/>
          <w:szCs w:val="24"/>
          <w:lang w:eastAsia="hr-HR"/>
        </w:rPr>
        <w:t xml:space="preserve"> </w:t>
      </w:r>
      <w:r w:rsidRPr="00912019">
        <w:rPr>
          <w:rFonts w:ascii="Times New Roman" w:eastAsia="Calibri" w:hAnsi="Times New Roman" w:cs="Times New Roman"/>
          <w:sz w:val="24"/>
          <w:szCs w:val="24"/>
          <w:lang w:eastAsia="hr-HR"/>
        </w:rPr>
        <w:t xml:space="preserve">ima pravo utvrditi usklađenost predložene izmjene sa zaključcima iz postupka dodjele, na temelju ponovne </w:t>
      </w:r>
      <w:r w:rsidR="00B92B92">
        <w:rPr>
          <w:rFonts w:ascii="Times New Roman" w:eastAsia="Calibri" w:hAnsi="Times New Roman" w:cs="Times New Roman"/>
          <w:sz w:val="24"/>
          <w:szCs w:val="24"/>
          <w:lang w:eastAsia="hr-HR"/>
        </w:rPr>
        <w:t xml:space="preserve">provjere </w:t>
      </w:r>
      <w:r w:rsidRPr="00912019">
        <w:rPr>
          <w:rFonts w:ascii="Times New Roman" w:eastAsia="Calibri" w:hAnsi="Times New Roman" w:cs="Times New Roman"/>
          <w:sz w:val="24"/>
          <w:szCs w:val="24"/>
          <w:lang w:eastAsia="hr-HR"/>
        </w:rPr>
        <w:t xml:space="preserve">dijela ili cijelog projektnog prijedloga (ovisno o predloženoj izmjeni), isključivo na temelju pravila referentnog poziva na dodjelu bespovratnih </w:t>
      </w:r>
      <w:r w:rsidR="001607AD">
        <w:rPr>
          <w:rFonts w:ascii="Times New Roman" w:eastAsia="Calibri" w:hAnsi="Times New Roman" w:cs="Times New Roman"/>
          <w:sz w:val="24"/>
          <w:szCs w:val="24"/>
          <w:lang w:eastAsia="hr-HR"/>
        </w:rPr>
        <w:t xml:space="preserve">financijskih </w:t>
      </w:r>
      <w:r w:rsidR="001607AD" w:rsidRPr="00912019">
        <w:rPr>
          <w:rFonts w:ascii="Times New Roman" w:eastAsia="Calibri" w:hAnsi="Times New Roman" w:cs="Times New Roman"/>
          <w:sz w:val="24"/>
          <w:szCs w:val="24"/>
          <w:lang w:eastAsia="hr-HR"/>
        </w:rPr>
        <w:t>s</w:t>
      </w:r>
      <w:r w:rsidRPr="00912019">
        <w:rPr>
          <w:rFonts w:ascii="Times New Roman" w:eastAsia="Calibri" w:hAnsi="Times New Roman" w:cs="Times New Roman"/>
          <w:sz w:val="24"/>
          <w:szCs w:val="24"/>
          <w:lang w:eastAsia="hr-HR"/>
        </w:rPr>
        <w:t>redstava, osiguravajući načelo jednakog postupanja.</w:t>
      </w:r>
    </w:p>
    <w:p w14:paraId="7F525D7D" w14:textId="77777777" w:rsidR="00912019" w:rsidRPr="00912019" w:rsidRDefault="00912019" w:rsidP="00912019">
      <w:pPr>
        <w:autoSpaceDE w:val="0"/>
        <w:autoSpaceDN w:val="0"/>
        <w:adjustRightInd w:val="0"/>
        <w:spacing w:after="0" w:line="240" w:lineRule="auto"/>
        <w:jc w:val="both"/>
        <w:rPr>
          <w:rFonts w:ascii="Times New Roman" w:eastAsia="Calibri" w:hAnsi="Times New Roman" w:cs="Times New Roman"/>
          <w:sz w:val="24"/>
          <w:szCs w:val="24"/>
          <w:lang w:eastAsia="hr-HR"/>
        </w:rPr>
      </w:pPr>
    </w:p>
    <w:p w14:paraId="5434AB60" w14:textId="01E915CF" w:rsidR="00912019" w:rsidRPr="00912019" w:rsidRDefault="00912019" w:rsidP="00912019">
      <w:pPr>
        <w:autoSpaceDE w:val="0"/>
        <w:autoSpaceDN w:val="0"/>
        <w:adjustRightInd w:val="0"/>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2</w:t>
      </w:r>
      <w:r w:rsidR="00B92B92">
        <w:rPr>
          <w:rFonts w:ascii="Times New Roman" w:eastAsia="Calibri" w:hAnsi="Times New Roman" w:cs="Times New Roman"/>
          <w:sz w:val="24"/>
          <w:szCs w:val="24"/>
          <w:lang w:eastAsia="hr-HR"/>
        </w:rPr>
        <w:t>0</w:t>
      </w:r>
      <w:r w:rsidRPr="00912019">
        <w:rPr>
          <w:rFonts w:ascii="Times New Roman" w:eastAsia="Calibri" w:hAnsi="Times New Roman" w:cs="Times New Roman"/>
          <w:sz w:val="24"/>
          <w:szCs w:val="24"/>
          <w:lang w:eastAsia="hr-HR"/>
        </w:rPr>
        <w:t xml:space="preserve">.2. Izmjene Ugovora kojima se uvode nove i/ili </w:t>
      </w:r>
      <w:r w:rsidR="008C78AE">
        <w:rPr>
          <w:rFonts w:ascii="Times New Roman" w:eastAsia="Calibri" w:hAnsi="Times New Roman" w:cs="Times New Roman"/>
          <w:sz w:val="24"/>
          <w:szCs w:val="24"/>
          <w:lang w:eastAsia="hr-HR"/>
        </w:rPr>
        <w:t xml:space="preserve">značajno </w:t>
      </w:r>
      <w:r w:rsidRPr="00912019">
        <w:rPr>
          <w:rFonts w:ascii="Times New Roman" w:eastAsia="Calibri" w:hAnsi="Times New Roman" w:cs="Times New Roman"/>
          <w:sz w:val="24"/>
          <w:szCs w:val="24"/>
          <w:lang w:eastAsia="hr-HR"/>
        </w:rPr>
        <w:t xml:space="preserve">mijenjaju postojeće aktivnosti </w:t>
      </w:r>
      <w:r w:rsidR="00A15024">
        <w:rPr>
          <w:rFonts w:ascii="Times New Roman" w:eastAsia="Calibri" w:hAnsi="Times New Roman" w:cs="Times New Roman"/>
          <w:sz w:val="24"/>
          <w:szCs w:val="24"/>
          <w:lang w:eastAsia="hr-HR"/>
        </w:rPr>
        <w:t xml:space="preserve">na način da </w:t>
      </w:r>
      <w:r w:rsidR="004554A5">
        <w:rPr>
          <w:rFonts w:ascii="Times New Roman" w:eastAsia="Calibri" w:hAnsi="Times New Roman" w:cs="Times New Roman"/>
          <w:sz w:val="24"/>
          <w:szCs w:val="24"/>
          <w:lang w:eastAsia="hr-HR"/>
        </w:rPr>
        <w:t>se radi o bitno različitoj aktivnosti u odnosu na prvobitnu</w:t>
      </w:r>
      <w:r w:rsidR="00B635F0">
        <w:rPr>
          <w:rFonts w:ascii="Times New Roman" w:eastAsia="Calibri" w:hAnsi="Times New Roman" w:cs="Times New Roman"/>
          <w:sz w:val="24"/>
          <w:szCs w:val="24"/>
          <w:lang w:eastAsia="hr-HR"/>
        </w:rPr>
        <w:t xml:space="preserve"> aktivnost</w:t>
      </w:r>
      <w:r w:rsidR="004554A5">
        <w:rPr>
          <w:rFonts w:ascii="Times New Roman" w:eastAsia="Calibri" w:hAnsi="Times New Roman" w:cs="Times New Roman"/>
          <w:sz w:val="24"/>
          <w:szCs w:val="24"/>
          <w:lang w:eastAsia="hr-HR"/>
        </w:rPr>
        <w:t xml:space="preserve">, </w:t>
      </w:r>
      <w:r w:rsidRPr="00912019">
        <w:rPr>
          <w:rFonts w:ascii="Times New Roman" w:eastAsia="Calibri" w:hAnsi="Times New Roman" w:cs="Times New Roman"/>
          <w:sz w:val="24"/>
          <w:szCs w:val="24"/>
          <w:lang w:eastAsia="hr-HR"/>
        </w:rPr>
        <w:t>te s</w:t>
      </w:r>
      <w:r w:rsidR="00FF718D">
        <w:rPr>
          <w:rFonts w:ascii="Times New Roman" w:eastAsia="Calibri" w:hAnsi="Times New Roman" w:cs="Times New Roman"/>
          <w:sz w:val="24"/>
          <w:szCs w:val="24"/>
          <w:lang w:eastAsia="hr-HR"/>
        </w:rPr>
        <w:t>e time uvode s tim aktivnostima</w:t>
      </w:r>
      <w:r w:rsidRPr="00912019">
        <w:rPr>
          <w:rFonts w:ascii="Times New Roman" w:eastAsia="Calibri" w:hAnsi="Times New Roman" w:cs="Times New Roman"/>
          <w:sz w:val="24"/>
          <w:szCs w:val="24"/>
          <w:lang w:eastAsia="hr-HR"/>
        </w:rPr>
        <w:t xml:space="preserve"> povezani prihvatljivi troškovi koje je moguće nadoknaditi u skladu s odredbama Ugovora, prihvatljive su samo u slučaju kada su izmjene  </w:t>
      </w:r>
      <w:r w:rsidR="00493209">
        <w:rPr>
          <w:rFonts w:ascii="Times New Roman" w:eastAsia="Calibri" w:hAnsi="Times New Roman" w:cs="Times New Roman"/>
          <w:sz w:val="24"/>
          <w:szCs w:val="24"/>
          <w:lang w:eastAsia="hr-HR"/>
        </w:rPr>
        <w:t xml:space="preserve">potrebne </w:t>
      </w:r>
      <w:r w:rsidRPr="00912019">
        <w:rPr>
          <w:rFonts w:ascii="Times New Roman" w:eastAsia="Calibri" w:hAnsi="Times New Roman" w:cs="Times New Roman"/>
          <w:sz w:val="24"/>
          <w:szCs w:val="24"/>
          <w:lang w:eastAsia="hr-HR"/>
        </w:rPr>
        <w:t xml:space="preserve">za </w:t>
      </w:r>
      <w:r w:rsidR="0065143D">
        <w:rPr>
          <w:rFonts w:ascii="Times New Roman" w:eastAsia="Calibri" w:hAnsi="Times New Roman" w:cs="Times New Roman"/>
          <w:sz w:val="24"/>
          <w:szCs w:val="24"/>
          <w:lang w:eastAsia="hr-HR"/>
        </w:rPr>
        <w:t xml:space="preserve">postizanje ciljeva </w:t>
      </w:r>
      <w:r w:rsidR="006C743C">
        <w:rPr>
          <w:rFonts w:ascii="Times New Roman" w:eastAsia="Calibri" w:hAnsi="Times New Roman" w:cs="Times New Roman"/>
          <w:sz w:val="24"/>
          <w:szCs w:val="24"/>
          <w:lang w:eastAsia="hr-HR"/>
        </w:rPr>
        <w:t>operacije</w:t>
      </w:r>
      <w:r w:rsidRPr="00912019">
        <w:rPr>
          <w:rFonts w:ascii="Times New Roman" w:eastAsia="Calibri" w:hAnsi="Times New Roman" w:cs="Times New Roman"/>
          <w:sz w:val="24"/>
          <w:szCs w:val="24"/>
          <w:lang w:eastAsia="hr-HR"/>
        </w:rPr>
        <w:t xml:space="preserve"> i</w:t>
      </w:r>
      <w:r w:rsidR="00EB7E2A">
        <w:rPr>
          <w:rFonts w:ascii="Times New Roman" w:eastAsia="Calibri" w:hAnsi="Times New Roman" w:cs="Times New Roman"/>
          <w:sz w:val="24"/>
          <w:szCs w:val="24"/>
          <w:lang w:eastAsia="hr-HR"/>
        </w:rPr>
        <w:t>/ili</w:t>
      </w:r>
      <w:r w:rsidRPr="00912019">
        <w:rPr>
          <w:rFonts w:ascii="Times New Roman" w:eastAsia="Calibri" w:hAnsi="Times New Roman" w:cs="Times New Roman"/>
          <w:sz w:val="24"/>
          <w:szCs w:val="24"/>
          <w:lang w:eastAsia="hr-HR"/>
        </w:rPr>
        <w:t xml:space="preserve"> otklanjaju situaciju u kojoj je izvršenje ugovora postalo pretjerano otežano ili nemoguće.</w:t>
      </w:r>
    </w:p>
    <w:p w14:paraId="039F75CB" w14:textId="77777777" w:rsidR="00912019" w:rsidRPr="00912019" w:rsidRDefault="00912019" w:rsidP="00912019">
      <w:pPr>
        <w:autoSpaceDE w:val="0"/>
        <w:autoSpaceDN w:val="0"/>
        <w:adjustRightInd w:val="0"/>
        <w:spacing w:after="0" w:line="240" w:lineRule="auto"/>
        <w:ind w:left="720"/>
        <w:contextualSpacing/>
        <w:jc w:val="both"/>
        <w:rPr>
          <w:rFonts w:ascii="Times New Roman" w:eastAsia="Calibri" w:hAnsi="Times New Roman" w:cs="Times New Roman"/>
          <w:sz w:val="24"/>
          <w:szCs w:val="24"/>
          <w:lang w:eastAsia="hr-HR"/>
        </w:rPr>
      </w:pPr>
    </w:p>
    <w:p w14:paraId="1776A026" w14:textId="341DB314" w:rsidR="00912019" w:rsidRPr="00912019" w:rsidRDefault="00912019" w:rsidP="00912019">
      <w:pPr>
        <w:autoSpaceDE w:val="0"/>
        <w:autoSpaceDN w:val="0"/>
        <w:adjustRightInd w:val="0"/>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2</w:t>
      </w:r>
      <w:r w:rsidR="00B92B92">
        <w:rPr>
          <w:rFonts w:ascii="Times New Roman" w:eastAsia="Calibri" w:hAnsi="Times New Roman" w:cs="Times New Roman"/>
          <w:sz w:val="24"/>
          <w:szCs w:val="24"/>
          <w:lang w:eastAsia="hr-HR"/>
        </w:rPr>
        <w:t>0</w:t>
      </w:r>
      <w:r w:rsidRPr="00912019">
        <w:rPr>
          <w:rFonts w:ascii="Times New Roman" w:eastAsia="Calibri" w:hAnsi="Times New Roman" w:cs="Times New Roman"/>
          <w:sz w:val="24"/>
          <w:szCs w:val="24"/>
          <w:lang w:eastAsia="hr-HR"/>
        </w:rPr>
        <w:t>.3. Sve izm</w:t>
      </w:r>
      <w:r w:rsidRPr="00912019">
        <w:rPr>
          <w:rFonts w:ascii="Times New Roman" w:eastAsia="Calibri" w:hAnsi="Times New Roman" w:cs="Times New Roman"/>
          <w:sz w:val="24"/>
          <w:szCs w:val="24"/>
          <w:lang w:eastAsia="hr-HR"/>
        </w:rPr>
        <w:t xml:space="preserve">jene koje su nužne za izvršenje Ugovora, i kojima se uvode nove i/ili mijenjaju postojeće aktivnosti, a ne ispunjavaju uvjet iz stavka 2. ovog članka, </w:t>
      </w:r>
      <w:r w:rsidR="00175360">
        <w:rPr>
          <w:rFonts w:ascii="Times New Roman" w:eastAsia="Calibri" w:hAnsi="Times New Roman" w:cs="Times New Roman"/>
          <w:sz w:val="24"/>
          <w:szCs w:val="24"/>
          <w:lang w:eastAsia="hr-HR"/>
        </w:rPr>
        <w:t>TOPFD</w:t>
      </w:r>
      <w:r w:rsidR="00175360" w:rsidRPr="00912019">
        <w:rPr>
          <w:rFonts w:ascii="Times New Roman" w:eastAsia="Calibri" w:hAnsi="Times New Roman" w:cs="Times New Roman"/>
          <w:sz w:val="24"/>
          <w:szCs w:val="24"/>
          <w:lang w:eastAsia="hr-HR"/>
        </w:rPr>
        <w:t xml:space="preserve"> </w:t>
      </w:r>
      <w:r w:rsidRPr="00912019">
        <w:rPr>
          <w:rFonts w:ascii="Times New Roman" w:eastAsia="Calibri" w:hAnsi="Times New Roman" w:cs="Times New Roman"/>
          <w:sz w:val="24"/>
          <w:szCs w:val="24"/>
          <w:lang w:eastAsia="hr-HR"/>
        </w:rPr>
        <w:t>mo</w:t>
      </w:r>
      <w:r w:rsidR="0059213C">
        <w:rPr>
          <w:rFonts w:ascii="Times New Roman" w:eastAsia="Calibri" w:hAnsi="Times New Roman" w:cs="Times New Roman"/>
          <w:sz w:val="24"/>
          <w:szCs w:val="24"/>
          <w:lang w:eastAsia="hr-HR"/>
        </w:rPr>
        <w:t>že</w:t>
      </w:r>
      <w:r w:rsidRPr="00912019">
        <w:rPr>
          <w:rFonts w:ascii="Times New Roman" w:eastAsia="Calibri" w:hAnsi="Times New Roman" w:cs="Times New Roman"/>
          <w:sz w:val="24"/>
          <w:szCs w:val="24"/>
          <w:lang w:eastAsia="hr-HR"/>
        </w:rPr>
        <w:t xml:space="preserve"> prihvat</w:t>
      </w:r>
      <w:r w:rsidRPr="00912019">
        <w:rPr>
          <w:rFonts w:ascii="Times New Roman" w:eastAsia="Calibri" w:hAnsi="Times New Roman" w:cs="Times New Roman"/>
          <w:sz w:val="24"/>
          <w:szCs w:val="24"/>
          <w:lang w:eastAsia="hr-HR"/>
        </w:rPr>
        <w:t xml:space="preserve">iti pod uvjetom da troškove povezane s izmjenom snosi Korisnik. </w:t>
      </w:r>
    </w:p>
    <w:p w14:paraId="3CEA9C82" w14:textId="77777777" w:rsidR="00912019" w:rsidRPr="00912019" w:rsidRDefault="00912019" w:rsidP="00912019">
      <w:pPr>
        <w:autoSpaceDE w:val="0"/>
        <w:autoSpaceDN w:val="0"/>
        <w:adjustRightInd w:val="0"/>
        <w:spacing w:after="0" w:line="240" w:lineRule="auto"/>
        <w:jc w:val="both"/>
        <w:rPr>
          <w:rFonts w:ascii="Times New Roman" w:eastAsia="Calibri" w:hAnsi="Times New Roman" w:cs="Times New Roman"/>
          <w:sz w:val="24"/>
          <w:szCs w:val="24"/>
          <w:lang w:eastAsia="hr-HR"/>
        </w:rPr>
      </w:pPr>
    </w:p>
    <w:p w14:paraId="1B60DDA9" w14:textId="27E332FC" w:rsidR="00912019" w:rsidRPr="00912019" w:rsidRDefault="00912019" w:rsidP="008C78AE">
      <w:pPr>
        <w:autoSpaceDE w:val="0"/>
        <w:autoSpaceDN w:val="0"/>
        <w:adjustRightInd w:val="0"/>
        <w:spacing w:after="0" w:line="240" w:lineRule="auto"/>
        <w:jc w:val="both"/>
        <w:rPr>
          <w:rFonts w:ascii="Times New Roman" w:eastAsia="Calibri" w:hAnsi="Times New Roman" w:cs="Times New Roman"/>
          <w:sz w:val="24"/>
          <w:szCs w:val="24"/>
          <w:lang w:eastAsia="hr-HR"/>
        </w:rPr>
      </w:pPr>
      <w:r w:rsidRPr="5537929A">
        <w:rPr>
          <w:rFonts w:ascii="Times New Roman" w:eastAsia="Calibri" w:hAnsi="Times New Roman" w:cs="Times New Roman"/>
          <w:sz w:val="24"/>
          <w:szCs w:val="24"/>
          <w:lang w:eastAsia="hr-HR"/>
        </w:rPr>
        <w:lastRenderedPageBreak/>
        <w:t>2</w:t>
      </w:r>
      <w:r w:rsidR="00F85B0D">
        <w:rPr>
          <w:rFonts w:ascii="Times New Roman" w:eastAsia="Calibri" w:hAnsi="Times New Roman" w:cs="Times New Roman"/>
          <w:sz w:val="24"/>
          <w:szCs w:val="24"/>
          <w:lang w:eastAsia="hr-HR"/>
        </w:rPr>
        <w:t>0</w:t>
      </w:r>
      <w:r w:rsidRPr="5537929A">
        <w:rPr>
          <w:rFonts w:ascii="Times New Roman" w:eastAsia="Calibri" w:hAnsi="Times New Roman" w:cs="Times New Roman"/>
          <w:sz w:val="24"/>
          <w:szCs w:val="24"/>
          <w:lang w:eastAsia="hr-HR"/>
        </w:rPr>
        <w:t>.</w:t>
      </w:r>
      <w:r w:rsidR="00F85B0D">
        <w:rPr>
          <w:rFonts w:ascii="Times New Roman" w:eastAsia="Calibri" w:hAnsi="Times New Roman" w:cs="Times New Roman"/>
          <w:sz w:val="24"/>
          <w:szCs w:val="24"/>
          <w:lang w:eastAsia="hr-HR"/>
        </w:rPr>
        <w:t>4</w:t>
      </w:r>
      <w:r w:rsidRPr="5537929A">
        <w:rPr>
          <w:rFonts w:ascii="Times New Roman" w:eastAsia="Calibri" w:hAnsi="Times New Roman" w:cs="Times New Roman"/>
          <w:sz w:val="24"/>
          <w:szCs w:val="24"/>
          <w:lang w:eastAsia="hr-HR"/>
        </w:rPr>
        <w:t>. Svaka Ugovorna strana može zahtijevati da se Ugovor izm</w:t>
      </w:r>
      <w:r w:rsidR="00C42260" w:rsidRPr="5537929A">
        <w:rPr>
          <w:rFonts w:ascii="Times New Roman" w:eastAsia="Calibri" w:hAnsi="Times New Roman" w:cs="Times New Roman"/>
          <w:sz w:val="24"/>
          <w:szCs w:val="24"/>
          <w:lang w:eastAsia="hr-HR"/>
        </w:rPr>
        <w:t>i</w:t>
      </w:r>
      <w:r w:rsidRPr="5537929A">
        <w:rPr>
          <w:rFonts w:ascii="Times New Roman" w:eastAsia="Calibri" w:hAnsi="Times New Roman" w:cs="Times New Roman"/>
          <w:sz w:val="24"/>
          <w:szCs w:val="24"/>
          <w:lang w:eastAsia="hr-HR"/>
        </w:rPr>
        <w:t xml:space="preserve">jeni dodatkom Ugovora, ako za izmjenu postoji opravdani razlog. Ako izmjene Ugovora predlaže Korisnik, snosi rizik vezan uz nastanak neprihvatljivih troškova, obustavu isplate/plaćanja te raskid Ugovora prije odobravanja predložene izmjene ili u slučaju njezina neodobravanja. Korisnik podnosi </w:t>
      </w:r>
      <w:r w:rsidR="00117DA0" w:rsidRPr="5537929A">
        <w:rPr>
          <w:rFonts w:ascii="Times New Roman" w:eastAsia="Calibri" w:hAnsi="Times New Roman" w:cs="Times New Roman"/>
          <w:sz w:val="24"/>
          <w:szCs w:val="24"/>
          <w:lang w:eastAsia="hr-HR"/>
        </w:rPr>
        <w:t>TOPFD</w:t>
      </w:r>
      <w:r w:rsidRPr="5537929A">
        <w:rPr>
          <w:rFonts w:ascii="Times New Roman" w:eastAsia="Calibri" w:hAnsi="Times New Roman" w:cs="Times New Roman"/>
          <w:sz w:val="24"/>
          <w:szCs w:val="24"/>
          <w:lang w:eastAsia="hr-HR"/>
        </w:rPr>
        <w:t xml:space="preserve"> zahtjev za izmjenama Ugovora. </w:t>
      </w:r>
      <w:r w:rsidR="005C10BE" w:rsidRPr="5537929A">
        <w:rPr>
          <w:rFonts w:ascii="Times New Roman" w:eastAsia="Calibri" w:hAnsi="Times New Roman" w:cs="Times New Roman"/>
          <w:sz w:val="24"/>
          <w:szCs w:val="24"/>
          <w:lang w:eastAsia="hr-HR"/>
        </w:rPr>
        <w:t>TOPFD</w:t>
      </w:r>
      <w:r w:rsidRPr="5537929A">
        <w:rPr>
          <w:rFonts w:ascii="Times New Roman" w:eastAsia="Calibri" w:hAnsi="Times New Roman" w:cs="Times New Roman"/>
          <w:sz w:val="24"/>
          <w:szCs w:val="24"/>
          <w:lang w:eastAsia="hr-HR"/>
        </w:rPr>
        <w:t>, po stupanju na snagu dodatka Ugovora, može Korisniku odobriti troškove koji su nastali prije toga datuma, a koji se dodatkom Ugovora uvode kao prihvatljivi.</w:t>
      </w:r>
    </w:p>
    <w:p w14:paraId="119E01D2" w14:textId="77777777" w:rsidR="00B92B92" w:rsidRDefault="00B92B92" w:rsidP="00B92B92">
      <w:pPr>
        <w:autoSpaceDE w:val="0"/>
        <w:autoSpaceDN w:val="0"/>
        <w:adjustRightInd w:val="0"/>
        <w:spacing w:after="0" w:line="240" w:lineRule="auto"/>
        <w:ind w:left="-360"/>
        <w:jc w:val="both"/>
        <w:rPr>
          <w:rFonts w:ascii="Times New Roman" w:eastAsia="Calibri" w:hAnsi="Times New Roman" w:cs="Times New Roman"/>
          <w:sz w:val="24"/>
          <w:szCs w:val="24"/>
          <w:lang w:eastAsia="hr-HR"/>
        </w:rPr>
      </w:pPr>
    </w:p>
    <w:p w14:paraId="7DFC7227" w14:textId="77777777" w:rsidR="00CA47E7" w:rsidRDefault="00CA47E7" w:rsidP="0017606D">
      <w:pPr>
        <w:keepNext/>
        <w:autoSpaceDE w:val="0"/>
        <w:autoSpaceDN w:val="0"/>
        <w:adjustRightInd w:val="0"/>
        <w:spacing w:after="0" w:line="240" w:lineRule="auto"/>
        <w:jc w:val="center"/>
        <w:rPr>
          <w:rFonts w:ascii="Times New Roman" w:eastAsia="Calibri" w:hAnsi="Times New Roman" w:cs="Times New Roman"/>
          <w:i/>
          <w:iCs/>
          <w:sz w:val="24"/>
          <w:szCs w:val="24"/>
          <w:lang w:eastAsia="hr-HR"/>
        </w:rPr>
      </w:pPr>
    </w:p>
    <w:p w14:paraId="7F7BDCE3" w14:textId="579EB116" w:rsidR="009C17B8" w:rsidRDefault="009C17B8" w:rsidP="0017606D">
      <w:pPr>
        <w:keepNext/>
        <w:autoSpaceDE w:val="0"/>
        <w:autoSpaceDN w:val="0"/>
        <w:adjustRightInd w:val="0"/>
        <w:spacing w:after="0" w:line="240" w:lineRule="auto"/>
        <w:jc w:val="center"/>
        <w:rPr>
          <w:rFonts w:ascii="Times New Roman" w:eastAsia="Calibri" w:hAnsi="Times New Roman" w:cs="Times New Roman"/>
          <w:i/>
          <w:iCs/>
          <w:sz w:val="24"/>
          <w:szCs w:val="24"/>
          <w:lang w:eastAsia="hr-HR"/>
        </w:rPr>
      </w:pPr>
      <w:r w:rsidRPr="008C78AE">
        <w:rPr>
          <w:rFonts w:ascii="Times New Roman" w:eastAsia="Calibri" w:hAnsi="Times New Roman" w:cs="Times New Roman"/>
          <w:i/>
          <w:iCs/>
          <w:sz w:val="24"/>
          <w:szCs w:val="24"/>
          <w:lang w:eastAsia="hr-HR"/>
        </w:rPr>
        <w:t>Izmjene koje zahtijevaju potpisivanje Dodatka ugovoru</w:t>
      </w:r>
    </w:p>
    <w:p w14:paraId="428FBE1D" w14:textId="6397FF5F" w:rsidR="005608D1" w:rsidRDefault="005608D1" w:rsidP="0017606D">
      <w:pPr>
        <w:keepNext/>
        <w:autoSpaceDE w:val="0"/>
        <w:autoSpaceDN w:val="0"/>
        <w:adjustRightInd w:val="0"/>
        <w:spacing w:after="0" w:line="240" w:lineRule="auto"/>
        <w:jc w:val="center"/>
        <w:rPr>
          <w:rFonts w:ascii="Times New Roman" w:eastAsia="Calibri" w:hAnsi="Times New Roman" w:cs="Times New Roman"/>
          <w:i/>
          <w:iCs/>
          <w:sz w:val="24"/>
          <w:szCs w:val="24"/>
          <w:lang w:eastAsia="hr-HR"/>
        </w:rPr>
      </w:pPr>
    </w:p>
    <w:p w14:paraId="592CD719" w14:textId="055C4F1E" w:rsidR="005608D1" w:rsidRPr="008C78AE" w:rsidRDefault="005608D1" w:rsidP="008C78AE">
      <w:pPr>
        <w:autoSpaceDE w:val="0"/>
        <w:autoSpaceDN w:val="0"/>
        <w:adjustRightInd w:val="0"/>
        <w:spacing w:after="0" w:line="240" w:lineRule="auto"/>
        <w:jc w:val="center"/>
        <w:rPr>
          <w:rFonts w:ascii="Times New Roman" w:eastAsia="Calibri" w:hAnsi="Times New Roman" w:cs="Times New Roman"/>
          <w:i/>
          <w:iCs/>
          <w:sz w:val="24"/>
          <w:szCs w:val="24"/>
          <w:lang w:eastAsia="hr-HR"/>
        </w:rPr>
      </w:pPr>
      <w:r w:rsidRPr="00912019">
        <w:rPr>
          <w:rFonts w:ascii="Times New Roman" w:eastAsia="Calibri" w:hAnsi="Times New Roman" w:cs="Times New Roman"/>
          <w:sz w:val="24"/>
          <w:szCs w:val="24"/>
          <w:lang w:eastAsia="hr-HR"/>
        </w:rPr>
        <w:t>Članak 2</w:t>
      </w:r>
      <w:r>
        <w:rPr>
          <w:rFonts w:ascii="Times New Roman" w:eastAsia="Calibri" w:hAnsi="Times New Roman" w:cs="Times New Roman"/>
          <w:sz w:val="24"/>
          <w:szCs w:val="24"/>
          <w:lang w:eastAsia="hr-HR"/>
        </w:rPr>
        <w:t>1</w:t>
      </w:r>
      <w:r w:rsidRPr="00912019">
        <w:rPr>
          <w:rFonts w:ascii="Times New Roman" w:eastAsia="Calibri" w:hAnsi="Times New Roman" w:cs="Times New Roman"/>
          <w:sz w:val="24"/>
          <w:szCs w:val="24"/>
          <w:lang w:eastAsia="hr-HR"/>
        </w:rPr>
        <w:t>.</w:t>
      </w:r>
    </w:p>
    <w:p w14:paraId="7BD840F0" w14:textId="32404062" w:rsidR="009C17B8" w:rsidRDefault="009C17B8" w:rsidP="008C78AE">
      <w:pPr>
        <w:keepNext/>
        <w:autoSpaceDE w:val="0"/>
        <w:autoSpaceDN w:val="0"/>
        <w:adjustRightInd w:val="0"/>
        <w:spacing w:after="0" w:line="240" w:lineRule="auto"/>
        <w:jc w:val="center"/>
        <w:rPr>
          <w:rFonts w:ascii="Times New Roman" w:eastAsia="Calibri" w:hAnsi="Times New Roman" w:cs="Times New Roman"/>
          <w:sz w:val="24"/>
          <w:szCs w:val="24"/>
          <w:lang w:eastAsia="hr-HR"/>
        </w:rPr>
      </w:pPr>
    </w:p>
    <w:p w14:paraId="2BC56124" w14:textId="4153DC29" w:rsidR="009C17B8" w:rsidRDefault="009C17B8" w:rsidP="00D21C37">
      <w:pPr>
        <w:autoSpaceDE w:val="0"/>
        <w:autoSpaceDN w:val="0"/>
        <w:adjustRightInd w:val="0"/>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2</w:t>
      </w:r>
      <w:r>
        <w:rPr>
          <w:rFonts w:ascii="Times New Roman" w:eastAsia="Calibri" w:hAnsi="Times New Roman" w:cs="Times New Roman"/>
          <w:sz w:val="24"/>
          <w:szCs w:val="24"/>
          <w:lang w:eastAsia="hr-HR"/>
        </w:rPr>
        <w:t>1</w:t>
      </w:r>
      <w:r w:rsidRPr="00912019">
        <w:rPr>
          <w:rFonts w:ascii="Times New Roman" w:eastAsia="Calibri" w:hAnsi="Times New Roman" w:cs="Times New Roman"/>
          <w:sz w:val="24"/>
          <w:szCs w:val="24"/>
          <w:lang w:eastAsia="hr-HR"/>
        </w:rPr>
        <w:t>.</w:t>
      </w:r>
      <w:r w:rsidR="00F04601">
        <w:rPr>
          <w:rFonts w:ascii="Times New Roman" w:eastAsia="Calibri" w:hAnsi="Times New Roman" w:cs="Times New Roman"/>
          <w:sz w:val="24"/>
          <w:szCs w:val="24"/>
          <w:lang w:eastAsia="hr-HR"/>
        </w:rPr>
        <w:t>1</w:t>
      </w:r>
      <w:r w:rsidRPr="00912019">
        <w:rPr>
          <w:rFonts w:ascii="Times New Roman" w:eastAsia="Calibri" w:hAnsi="Times New Roman" w:cs="Times New Roman"/>
          <w:sz w:val="24"/>
          <w:szCs w:val="24"/>
          <w:lang w:eastAsia="hr-HR"/>
        </w:rPr>
        <w:t>. Izmjene Ugovora o kojima su se usuglasile ugovorne strane sastavljaju se u formi pisanog dodatka Ugovora koji potpisuju sve strane Ugovora.</w:t>
      </w:r>
    </w:p>
    <w:p w14:paraId="4F695CC0" w14:textId="77777777" w:rsidR="000B0286" w:rsidRDefault="000B0286" w:rsidP="008C78AE">
      <w:pPr>
        <w:autoSpaceDE w:val="0"/>
        <w:autoSpaceDN w:val="0"/>
        <w:adjustRightInd w:val="0"/>
        <w:spacing w:after="0" w:line="240" w:lineRule="auto"/>
        <w:jc w:val="both"/>
        <w:rPr>
          <w:rFonts w:ascii="Times New Roman" w:eastAsia="Calibri" w:hAnsi="Times New Roman" w:cs="Times New Roman"/>
          <w:sz w:val="24"/>
          <w:szCs w:val="24"/>
          <w:lang w:eastAsia="hr-HR"/>
        </w:rPr>
      </w:pPr>
    </w:p>
    <w:p w14:paraId="48CD2E31" w14:textId="5388DD2A" w:rsidR="000B0286" w:rsidRPr="00912019" w:rsidRDefault="000B0286" w:rsidP="000B0286">
      <w:pPr>
        <w:autoSpaceDE w:val="0"/>
        <w:autoSpaceDN w:val="0"/>
        <w:adjustRightInd w:val="0"/>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2</w:t>
      </w:r>
      <w:r>
        <w:rPr>
          <w:rFonts w:ascii="Times New Roman" w:eastAsia="Calibri" w:hAnsi="Times New Roman" w:cs="Times New Roman"/>
          <w:sz w:val="24"/>
          <w:szCs w:val="24"/>
          <w:lang w:eastAsia="hr-HR"/>
        </w:rPr>
        <w:t>1</w:t>
      </w:r>
      <w:r w:rsidRPr="00912019">
        <w:rPr>
          <w:rFonts w:ascii="Times New Roman" w:eastAsia="Calibri" w:hAnsi="Times New Roman" w:cs="Times New Roman"/>
          <w:sz w:val="24"/>
          <w:szCs w:val="24"/>
          <w:lang w:eastAsia="hr-HR"/>
        </w:rPr>
        <w:t>.</w:t>
      </w:r>
      <w:r w:rsidR="00F04601">
        <w:rPr>
          <w:rFonts w:ascii="Times New Roman" w:eastAsia="Calibri" w:hAnsi="Times New Roman" w:cs="Times New Roman"/>
          <w:sz w:val="24"/>
          <w:szCs w:val="24"/>
          <w:lang w:eastAsia="hr-HR"/>
        </w:rPr>
        <w:t>2</w:t>
      </w:r>
      <w:r w:rsidRPr="00912019">
        <w:rPr>
          <w:rFonts w:ascii="Times New Roman" w:eastAsia="Calibri" w:hAnsi="Times New Roman" w:cs="Times New Roman"/>
          <w:sz w:val="24"/>
          <w:szCs w:val="24"/>
          <w:lang w:eastAsia="hr-HR"/>
        </w:rPr>
        <w:t xml:space="preserve">. Ugovor se može izmijeniti tijekom razdoblja </w:t>
      </w:r>
      <w:r w:rsidR="00664590">
        <w:rPr>
          <w:rFonts w:ascii="Times New Roman" w:eastAsia="Calibri" w:hAnsi="Times New Roman" w:cs="Times New Roman"/>
          <w:sz w:val="24"/>
          <w:szCs w:val="24"/>
          <w:lang w:eastAsia="hr-HR"/>
        </w:rPr>
        <w:t>izvršenja ugovora</w:t>
      </w:r>
      <w:r w:rsidRPr="00912019">
        <w:rPr>
          <w:rFonts w:ascii="Times New Roman" w:eastAsia="Calibri" w:hAnsi="Times New Roman" w:cs="Times New Roman"/>
          <w:sz w:val="24"/>
          <w:szCs w:val="24"/>
          <w:lang w:eastAsia="hr-HR"/>
        </w:rPr>
        <w:t xml:space="preserve">, a najkasnije do odobrenja završnog </w:t>
      </w:r>
      <w:r w:rsidR="00D5669C">
        <w:rPr>
          <w:rFonts w:ascii="Times New Roman" w:eastAsia="Calibri" w:hAnsi="Times New Roman" w:cs="Times New Roman"/>
          <w:sz w:val="24"/>
          <w:szCs w:val="24"/>
          <w:lang w:eastAsia="hr-HR"/>
        </w:rPr>
        <w:t>zahtjeva za nadoknadu sredstava</w:t>
      </w:r>
      <w:r w:rsidRPr="00912019">
        <w:rPr>
          <w:rFonts w:ascii="Times New Roman" w:eastAsia="Calibri" w:hAnsi="Times New Roman" w:cs="Times New Roman"/>
          <w:sz w:val="24"/>
          <w:szCs w:val="24"/>
          <w:lang w:eastAsia="hr-HR"/>
        </w:rPr>
        <w:t xml:space="preserve"> (ovisno o naravi izmjene, što se procjenjuje u svakom pojedinom slučaju)</w:t>
      </w:r>
      <w:r>
        <w:rPr>
          <w:rFonts w:ascii="Times New Roman" w:eastAsia="Calibri" w:hAnsi="Times New Roman" w:cs="Times New Roman"/>
          <w:sz w:val="24"/>
          <w:szCs w:val="24"/>
          <w:lang w:eastAsia="hr-HR"/>
        </w:rPr>
        <w:t xml:space="preserve">. </w:t>
      </w:r>
      <w:r w:rsidRPr="00912019">
        <w:rPr>
          <w:rFonts w:ascii="Times New Roman" w:eastAsia="Calibri" w:hAnsi="Times New Roman" w:cs="Times New Roman"/>
          <w:sz w:val="24"/>
          <w:szCs w:val="24"/>
          <w:lang w:eastAsia="hr-HR"/>
        </w:rPr>
        <w:t xml:space="preserve">Sve izmjene moraju biti opravdane i obrazložene </w:t>
      </w:r>
      <w:r w:rsidR="00817927">
        <w:rPr>
          <w:rFonts w:ascii="Times New Roman" w:eastAsia="Calibri" w:hAnsi="Times New Roman" w:cs="Times New Roman"/>
          <w:sz w:val="24"/>
          <w:szCs w:val="24"/>
          <w:lang w:eastAsia="hr-HR"/>
        </w:rPr>
        <w:t>kako</w:t>
      </w:r>
      <w:r w:rsidRPr="00912019">
        <w:rPr>
          <w:rFonts w:ascii="Times New Roman" w:eastAsia="Calibri" w:hAnsi="Times New Roman" w:cs="Times New Roman"/>
          <w:sz w:val="24"/>
          <w:szCs w:val="24"/>
          <w:lang w:eastAsia="hr-HR"/>
        </w:rPr>
        <w:t xml:space="preserve"> bi bile dopustive.</w:t>
      </w:r>
    </w:p>
    <w:p w14:paraId="0271F103" w14:textId="77777777" w:rsidR="000B0286" w:rsidRPr="00912019" w:rsidRDefault="000B0286" w:rsidP="000B0286">
      <w:pPr>
        <w:tabs>
          <w:tab w:val="left" w:pos="426"/>
        </w:tabs>
        <w:autoSpaceDE w:val="0"/>
        <w:autoSpaceDN w:val="0"/>
        <w:adjustRightInd w:val="0"/>
        <w:spacing w:after="0" w:line="240" w:lineRule="auto"/>
        <w:jc w:val="both"/>
        <w:rPr>
          <w:rFonts w:ascii="Times New Roman" w:eastAsia="Calibri" w:hAnsi="Times New Roman" w:cs="Times New Roman"/>
          <w:sz w:val="24"/>
          <w:szCs w:val="24"/>
          <w:lang w:eastAsia="hr-HR"/>
        </w:rPr>
      </w:pPr>
    </w:p>
    <w:p w14:paraId="6837A015" w14:textId="63D4B7AF" w:rsidR="000B0286" w:rsidRPr="00912019" w:rsidRDefault="000B0286" w:rsidP="000B0286">
      <w:pPr>
        <w:autoSpaceDE w:val="0"/>
        <w:autoSpaceDN w:val="0"/>
        <w:adjustRightInd w:val="0"/>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2</w:t>
      </w:r>
      <w:r>
        <w:rPr>
          <w:rFonts w:ascii="Times New Roman" w:eastAsia="Calibri" w:hAnsi="Times New Roman" w:cs="Times New Roman"/>
          <w:sz w:val="24"/>
          <w:szCs w:val="24"/>
          <w:lang w:eastAsia="hr-HR"/>
        </w:rPr>
        <w:t>1</w:t>
      </w:r>
      <w:r w:rsidRPr="00912019">
        <w:rPr>
          <w:rFonts w:ascii="Times New Roman" w:eastAsia="Calibri" w:hAnsi="Times New Roman" w:cs="Times New Roman"/>
          <w:sz w:val="24"/>
          <w:szCs w:val="24"/>
          <w:lang w:eastAsia="hr-HR"/>
        </w:rPr>
        <w:t>.</w:t>
      </w:r>
      <w:r w:rsidR="00F04601">
        <w:rPr>
          <w:rFonts w:ascii="Times New Roman" w:eastAsia="Calibri" w:hAnsi="Times New Roman" w:cs="Times New Roman"/>
          <w:sz w:val="24"/>
          <w:szCs w:val="24"/>
          <w:lang w:eastAsia="hr-HR"/>
        </w:rPr>
        <w:t>3</w:t>
      </w:r>
      <w:r w:rsidRPr="00912019">
        <w:rPr>
          <w:rFonts w:ascii="Times New Roman" w:eastAsia="Calibri" w:hAnsi="Times New Roman" w:cs="Times New Roman"/>
          <w:sz w:val="24"/>
          <w:szCs w:val="24"/>
          <w:lang w:eastAsia="hr-HR"/>
        </w:rPr>
        <w:t xml:space="preserve">. U slučaju izmjena Ugovora koje </w:t>
      </w:r>
      <w:r>
        <w:rPr>
          <w:rFonts w:ascii="Times New Roman" w:eastAsia="Calibri" w:hAnsi="Times New Roman" w:cs="Times New Roman"/>
          <w:sz w:val="24"/>
          <w:szCs w:val="24"/>
          <w:lang w:eastAsia="hr-HR"/>
        </w:rPr>
        <w:t xml:space="preserve">je </w:t>
      </w:r>
      <w:r w:rsidRPr="00912019">
        <w:rPr>
          <w:rFonts w:ascii="Times New Roman" w:eastAsia="Calibri" w:hAnsi="Times New Roman" w:cs="Times New Roman"/>
          <w:sz w:val="24"/>
          <w:szCs w:val="24"/>
          <w:lang w:eastAsia="hr-HR"/>
        </w:rPr>
        <w:t xml:space="preserve">predložio Korisnik, Korisnik mora poslati </w:t>
      </w:r>
      <w:r>
        <w:rPr>
          <w:rFonts w:ascii="Times New Roman" w:eastAsia="Calibri" w:hAnsi="Times New Roman" w:cs="Times New Roman"/>
          <w:sz w:val="24"/>
          <w:szCs w:val="24"/>
          <w:lang w:eastAsia="hr-HR"/>
        </w:rPr>
        <w:t xml:space="preserve">TOPFD </w:t>
      </w:r>
      <w:r w:rsidRPr="00912019">
        <w:rPr>
          <w:rFonts w:ascii="Times New Roman" w:eastAsia="Calibri" w:hAnsi="Times New Roman" w:cs="Times New Roman"/>
          <w:sz w:val="24"/>
          <w:szCs w:val="24"/>
          <w:lang w:eastAsia="hr-HR"/>
        </w:rPr>
        <w:t>zahtjev u pisanom obliku s popratnom dokumentacijom kojom dokazuje navode iz zahtjeva i potkrjepljuje potrebu za izmjenom Ugovora</w:t>
      </w:r>
      <w:r>
        <w:rPr>
          <w:rFonts w:ascii="Times New Roman" w:eastAsia="Calibri" w:hAnsi="Times New Roman" w:cs="Times New Roman"/>
          <w:sz w:val="24"/>
          <w:szCs w:val="24"/>
          <w:lang w:eastAsia="hr-HR"/>
        </w:rPr>
        <w:t>. TOPFD</w:t>
      </w:r>
      <w:r w:rsidRPr="00912019">
        <w:rPr>
          <w:rFonts w:ascii="Times New Roman" w:eastAsia="Calibri" w:hAnsi="Times New Roman" w:cs="Times New Roman"/>
          <w:sz w:val="24"/>
          <w:szCs w:val="24"/>
          <w:lang w:eastAsia="hr-HR"/>
        </w:rPr>
        <w:t xml:space="preserve"> donos</w:t>
      </w:r>
      <w:r>
        <w:rPr>
          <w:rFonts w:ascii="Times New Roman" w:eastAsia="Calibri" w:hAnsi="Times New Roman" w:cs="Times New Roman"/>
          <w:sz w:val="24"/>
          <w:szCs w:val="24"/>
          <w:lang w:eastAsia="hr-HR"/>
        </w:rPr>
        <w:t>i</w:t>
      </w:r>
      <w:r w:rsidRPr="00912019">
        <w:rPr>
          <w:rFonts w:ascii="Times New Roman" w:eastAsia="Calibri" w:hAnsi="Times New Roman" w:cs="Times New Roman"/>
          <w:sz w:val="24"/>
          <w:szCs w:val="24"/>
          <w:lang w:eastAsia="hr-HR"/>
        </w:rPr>
        <w:t xml:space="preserve"> odluku o predloženim izmjenama u roku 20 (dvadeset) dana od primitka zahtjeva. Ako je potrebno, može</w:t>
      </w:r>
      <w:r>
        <w:rPr>
          <w:rFonts w:ascii="Times New Roman" w:eastAsia="Calibri" w:hAnsi="Times New Roman" w:cs="Times New Roman"/>
          <w:sz w:val="24"/>
          <w:szCs w:val="24"/>
          <w:lang w:eastAsia="hr-HR"/>
        </w:rPr>
        <w:t xml:space="preserve"> se od Korisnika</w:t>
      </w:r>
      <w:r w:rsidRPr="00912019">
        <w:rPr>
          <w:rFonts w:ascii="Times New Roman" w:eastAsia="Calibri" w:hAnsi="Times New Roman" w:cs="Times New Roman"/>
          <w:sz w:val="24"/>
          <w:szCs w:val="24"/>
          <w:lang w:eastAsia="hr-HR"/>
        </w:rPr>
        <w:t xml:space="preserve"> zahtijevati dostav</w:t>
      </w:r>
      <w:r>
        <w:rPr>
          <w:rFonts w:ascii="Times New Roman" w:eastAsia="Calibri" w:hAnsi="Times New Roman" w:cs="Times New Roman"/>
          <w:sz w:val="24"/>
          <w:szCs w:val="24"/>
          <w:lang w:eastAsia="hr-HR"/>
        </w:rPr>
        <w:t>a</w:t>
      </w:r>
      <w:r w:rsidRPr="00912019">
        <w:rPr>
          <w:rFonts w:ascii="Times New Roman" w:eastAsia="Calibri" w:hAnsi="Times New Roman" w:cs="Times New Roman"/>
          <w:sz w:val="24"/>
          <w:szCs w:val="24"/>
          <w:lang w:eastAsia="hr-HR"/>
        </w:rPr>
        <w:t xml:space="preserve"> dodatnih informacija, podataka ili dokumentacije, u kojem slučaju rok za donošenje odluke ne teče do zaprimanja zatraženog te nastavlja teći protekom navedenog roka. Vrijeme proteklo do zastoja toka roka uračunava se u ukupno trajanje roka. </w:t>
      </w:r>
    </w:p>
    <w:p w14:paraId="390534FA" w14:textId="77777777" w:rsidR="000B0286" w:rsidRPr="00912019" w:rsidRDefault="000B0286" w:rsidP="000B0286">
      <w:pPr>
        <w:autoSpaceDE w:val="0"/>
        <w:autoSpaceDN w:val="0"/>
        <w:adjustRightInd w:val="0"/>
        <w:spacing w:after="0" w:line="240" w:lineRule="auto"/>
        <w:jc w:val="both"/>
        <w:rPr>
          <w:rFonts w:ascii="Times New Roman" w:eastAsia="Calibri" w:hAnsi="Times New Roman" w:cs="Times New Roman"/>
          <w:sz w:val="24"/>
          <w:szCs w:val="24"/>
          <w:lang w:eastAsia="hr-HR"/>
        </w:rPr>
      </w:pPr>
    </w:p>
    <w:p w14:paraId="17CE2228" w14:textId="7297A962" w:rsidR="000B0286" w:rsidRPr="00912019" w:rsidRDefault="000B0286" w:rsidP="000B0286">
      <w:pPr>
        <w:autoSpaceDE w:val="0"/>
        <w:autoSpaceDN w:val="0"/>
        <w:adjustRightInd w:val="0"/>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2</w:t>
      </w:r>
      <w:r>
        <w:rPr>
          <w:rFonts w:ascii="Times New Roman" w:eastAsia="Calibri" w:hAnsi="Times New Roman" w:cs="Times New Roman"/>
          <w:sz w:val="24"/>
          <w:szCs w:val="24"/>
          <w:lang w:eastAsia="hr-HR"/>
        </w:rPr>
        <w:t>1</w:t>
      </w:r>
      <w:r w:rsidRPr="00912019">
        <w:rPr>
          <w:rFonts w:ascii="Times New Roman" w:eastAsia="Calibri" w:hAnsi="Times New Roman" w:cs="Times New Roman"/>
          <w:sz w:val="24"/>
          <w:szCs w:val="24"/>
          <w:lang w:eastAsia="hr-HR"/>
        </w:rPr>
        <w:t>.</w:t>
      </w:r>
      <w:r w:rsidR="00F04601">
        <w:rPr>
          <w:rFonts w:ascii="Times New Roman" w:eastAsia="Calibri" w:hAnsi="Times New Roman" w:cs="Times New Roman"/>
          <w:sz w:val="24"/>
          <w:szCs w:val="24"/>
          <w:lang w:eastAsia="hr-HR"/>
        </w:rPr>
        <w:t>4</w:t>
      </w:r>
      <w:r w:rsidRPr="00912019">
        <w:rPr>
          <w:rFonts w:ascii="Times New Roman" w:eastAsia="Calibri" w:hAnsi="Times New Roman" w:cs="Times New Roman"/>
          <w:sz w:val="24"/>
          <w:szCs w:val="24"/>
          <w:lang w:eastAsia="hr-HR"/>
        </w:rPr>
        <w:t xml:space="preserve">. U slučaju pozitivne odluke, </w:t>
      </w:r>
      <w:r>
        <w:rPr>
          <w:rFonts w:ascii="Times New Roman" w:eastAsia="Calibri" w:hAnsi="Times New Roman" w:cs="Times New Roman"/>
          <w:sz w:val="24"/>
          <w:szCs w:val="24"/>
          <w:lang w:eastAsia="hr-HR"/>
        </w:rPr>
        <w:t xml:space="preserve">TOPFD </w:t>
      </w:r>
      <w:r w:rsidRPr="00912019">
        <w:rPr>
          <w:rFonts w:ascii="Times New Roman" w:eastAsia="Calibri" w:hAnsi="Times New Roman" w:cs="Times New Roman"/>
          <w:sz w:val="24"/>
          <w:szCs w:val="24"/>
          <w:lang w:eastAsia="hr-HR"/>
        </w:rPr>
        <w:t>dostavlja potpisani dodatak Ugovora</w:t>
      </w:r>
      <w:r>
        <w:rPr>
          <w:rFonts w:ascii="Times New Roman" w:eastAsia="Calibri" w:hAnsi="Times New Roman" w:cs="Times New Roman"/>
          <w:sz w:val="24"/>
          <w:szCs w:val="24"/>
          <w:lang w:eastAsia="hr-HR"/>
        </w:rPr>
        <w:t xml:space="preserve"> </w:t>
      </w:r>
      <w:r w:rsidRPr="00912019">
        <w:rPr>
          <w:rFonts w:ascii="Times New Roman" w:eastAsia="Calibri" w:hAnsi="Times New Roman" w:cs="Times New Roman"/>
          <w:sz w:val="24"/>
          <w:szCs w:val="24"/>
          <w:lang w:eastAsia="hr-HR"/>
        </w:rPr>
        <w:t xml:space="preserve">na potpis Korisniku. Potpisani dodatak Ugovora Korisnik dostavlja </w:t>
      </w:r>
      <w:r>
        <w:rPr>
          <w:rFonts w:ascii="Times New Roman" w:eastAsia="Calibri" w:hAnsi="Times New Roman" w:cs="Times New Roman"/>
          <w:sz w:val="24"/>
          <w:szCs w:val="24"/>
          <w:lang w:eastAsia="hr-HR"/>
        </w:rPr>
        <w:t>TOPFD</w:t>
      </w:r>
      <w:r w:rsidRPr="00912019">
        <w:rPr>
          <w:rFonts w:ascii="Times New Roman" w:eastAsia="Calibri" w:hAnsi="Times New Roman" w:cs="Times New Roman"/>
          <w:sz w:val="24"/>
          <w:szCs w:val="24"/>
          <w:lang w:eastAsia="hr-HR"/>
        </w:rPr>
        <w:t xml:space="preserve"> najkasnije u roku 15 (petnaest) dana od dana primitka. </w:t>
      </w:r>
    </w:p>
    <w:p w14:paraId="5A010902" w14:textId="77777777" w:rsidR="000B0286" w:rsidRPr="00912019" w:rsidRDefault="000B0286" w:rsidP="000B0286">
      <w:pPr>
        <w:autoSpaceDE w:val="0"/>
        <w:autoSpaceDN w:val="0"/>
        <w:adjustRightInd w:val="0"/>
        <w:spacing w:after="0" w:line="240" w:lineRule="auto"/>
        <w:jc w:val="both"/>
        <w:rPr>
          <w:rFonts w:ascii="Times New Roman" w:eastAsia="Calibri" w:hAnsi="Times New Roman" w:cs="Times New Roman"/>
          <w:sz w:val="24"/>
          <w:szCs w:val="24"/>
          <w:lang w:eastAsia="hr-HR"/>
        </w:rPr>
      </w:pPr>
    </w:p>
    <w:p w14:paraId="74C37F92" w14:textId="3F4A1B9F" w:rsidR="000B0286" w:rsidRPr="00912019" w:rsidRDefault="000B0286" w:rsidP="000B0286">
      <w:pPr>
        <w:autoSpaceDE w:val="0"/>
        <w:autoSpaceDN w:val="0"/>
        <w:adjustRightInd w:val="0"/>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2</w:t>
      </w:r>
      <w:r>
        <w:rPr>
          <w:rFonts w:ascii="Times New Roman" w:eastAsia="Calibri" w:hAnsi="Times New Roman" w:cs="Times New Roman"/>
          <w:sz w:val="24"/>
          <w:szCs w:val="24"/>
          <w:lang w:eastAsia="hr-HR"/>
        </w:rPr>
        <w:t>1</w:t>
      </w:r>
      <w:r w:rsidRPr="00912019">
        <w:rPr>
          <w:rFonts w:ascii="Times New Roman" w:eastAsia="Calibri" w:hAnsi="Times New Roman" w:cs="Times New Roman"/>
          <w:sz w:val="24"/>
          <w:szCs w:val="24"/>
          <w:lang w:eastAsia="hr-HR"/>
        </w:rPr>
        <w:t>.</w:t>
      </w:r>
      <w:r w:rsidR="00F04601">
        <w:rPr>
          <w:rFonts w:ascii="Times New Roman" w:eastAsia="Calibri" w:hAnsi="Times New Roman" w:cs="Times New Roman"/>
          <w:sz w:val="24"/>
          <w:szCs w:val="24"/>
          <w:lang w:eastAsia="hr-HR"/>
        </w:rPr>
        <w:t>5</w:t>
      </w:r>
      <w:r w:rsidRPr="00912019">
        <w:rPr>
          <w:rFonts w:ascii="Times New Roman" w:eastAsia="Calibri" w:hAnsi="Times New Roman" w:cs="Times New Roman"/>
          <w:sz w:val="24"/>
          <w:szCs w:val="24"/>
          <w:lang w:eastAsia="hr-HR"/>
        </w:rPr>
        <w:t xml:space="preserve">. U slučaju negativne odluke, </w:t>
      </w:r>
      <w:r>
        <w:rPr>
          <w:rFonts w:ascii="Times New Roman" w:eastAsia="Calibri" w:hAnsi="Times New Roman" w:cs="Times New Roman"/>
          <w:sz w:val="24"/>
          <w:szCs w:val="24"/>
          <w:lang w:eastAsia="hr-HR"/>
        </w:rPr>
        <w:t>TOPFD</w:t>
      </w:r>
      <w:r w:rsidRPr="00912019">
        <w:rPr>
          <w:rFonts w:ascii="Times New Roman" w:eastAsia="Calibri" w:hAnsi="Times New Roman" w:cs="Times New Roman"/>
          <w:sz w:val="24"/>
          <w:szCs w:val="24"/>
          <w:lang w:eastAsia="hr-HR"/>
        </w:rPr>
        <w:t xml:space="preserve"> obavještava Korisnika </w:t>
      </w:r>
      <w:r>
        <w:rPr>
          <w:rFonts w:ascii="Times New Roman" w:eastAsia="Calibri" w:hAnsi="Times New Roman" w:cs="Times New Roman"/>
          <w:sz w:val="24"/>
          <w:szCs w:val="24"/>
          <w:lang w:eastAsia="hr-HR"/>
        </w:rPr>
        <w:t xml:space="preserve">pisanim </w:t>
      </w:r>
      <w:r w:rsidRPr="00912019">
        <w:rPr>
          <w:rFonts w:ascii="Times New Roman" w:eastAsia="Calibri" w:hAnsi="Times New Roman" w:cs="Times New Roman"/>
          <w:sz w:val="24"/>
          <w:szCs w:val="24"/>
          <w:lang w:eastAsia="hr-HR"/>
        </w:rPr>
        <w:t>putem</w:t>
      </w:r>
      <w:r>
        <w:rPr>
          <w:rFonts w:ascii="Times New Roman" w:eastAsia="Calibri" w:hAnsi="Times New Roman" w:cs="Times New Roman"/>
          <w:sz w:val="24"/>
          <w:szCs w:val="24"/>
          <w:lang w:eastAsia="hr-HR"/>
        </w:rPr>
        <w:t xml:space="preserve">, </w:t>
      </w:r>
      <w:r w:rsidRPr="00912019">
        <w:rPr>
          <w:rFonts w:ascii="Times New Roman" w:eastAsia="Calibri" w:hAnsi="Times New Roman" w:cs="Times New Roman"/>
          <w:sz w:val="24"/>
          <w:szCs w:val="24"/>
          <w:lang w:eastAsia="hr-HR"/>
        </w:rPr>
        <w:t>u roku od 5 (pet) dana od dana donošenja odluke, uz odgovarajuća obrazloženja.</w:t>
      </w:r>
    </w:p>
    <w:p w14:paraId="0B01E8D2" w14:textId="77777777" w:rsidR="000B0286" w:rsidRPr="00912019" w:rsidRDefault="000B0286" w:rsidP="000B0286">
      <w:pPr>
        <w:autoSpaceDE w:val="0"/>
        <w:autoSpaceDN w:val="0"/>
        <w:adjustRightInd w:val="0"/>
        <w:spacing w:after="0" w:line="240" w:lineRule="auto"/>
        <w:jc w:val="both"/>
        <w:rPr>
          <w:rFonts w:ascii="Times New Roman" w:eastAsia="Calibri" w:hAnsi="Times New Roman" w:cs="Times New Roman"/>
          <w:sz w:val="24"/>
          <w:szCs w:val="24"/>
          <w:lang w:eastAsia="hr-HR"/>
        </w:rPr>
      </w:pPr>
    </w:p>
    <w:p w14:paraId="634D7F9A" w14:textId="191288E4" w:rsidR="000B0286" w:rsidRPr="00912019" w:rsidRDefault="000B0286" w:rsidP="000B0286">
      <w:pPr>
        <w:autoSpaceDE w:val="0"/>
        <w:autoSpaceDN w:val="0"/>
        <w:adjustRightInd w:val="0"/>
        <w:spacing w:after="0" w:line="240" w:lineRule="auto"/>
        <w:jc w:val="both"/>
        <w:rPr>
          <w:rFonts w:ascii="Times New Roman" w:eastAsia="Calibri" w:hAnsi="Times New Roman" w:cs="Times New Roman"/>
          <w:sz w:val="24"/>
          <w:szCs w:val="24"/>
          <w:lang w:eastAsia="hr-HR"/>
        </w:rPr>
      </w:pPr>
      <w:r w:rsidRPr="5537929A">
        <w:rPr>
          <w:rFonts w:ascii="Times New Roman" w:eastAsia="Calibri" w:hAnsi="Times New Roman" w:cs="Times New Roman"/>
          <w:sz w:val="24"/>
          <w:szCs w:val="24"/>
          <w:lang w:eastAsia="hr-HR"/>
        </w:rPr>
        <w:t>21.</w:t>
      </w:r>
      <w:r w:rsidR="00F04601">
        <w:rPr>
          <w:rFonts w:ascii="Times New Roman" w:eastAsia="Calibri" w:hAnsi="Times New Roman" w:cs="Times New Roman"/>
          <w:sz w:val="24"/>
          <w:szCs w:val="24"/>
          <w:lang w:eastAsia="hr-HR"/>
        </w:rPr>
        <w:t>6</w:t>
      </w:r>
      <w:r w:rsidRPr="5537929A">
        <w:rPr>
          <w:rFonts w:ascii="Times New Roman" w:eastAsia="Calibri" w:hAnsi="Times New Roman" w:cs="Times New Roman"/>
          <w:sz w:val="24"/>
          <w:szCs w:val="24"/>
          <w:lang w:eastAsia="hr-HR"/>
        </w:rPr>
        <w:t xml:space="preserve">. Ako Korisnik pravovremeno ne dostavi potpisani dodatak Ugovora, smatrat će se da ne   pristaje na njegovo sklapanje. </w:t>
      </w:r>
    </w:p>
    <w:p w14:paraId="2F252371" w14:textId="77777777" w:rsidR="000B0286" w:rsidRPr="00912019" w:rsidRDefault="000B0286" w:rsidP="000B0286">
      <w:pPr>
        <w:autoSpaceDE w:val="0"/>
        <w:autoSpaceDN w:val="0"/>
        <w:adjustRightInd w:val="0"/>
        <w:spacing w:after="0" w:line="240" w:lineRule="auto"/>
        <w:jc w:val="both"/>
        <w:rPr>
          <w:rFonts w:ascii="Times New Roman" w:eastAsia="Calibri" w:hAnsi="Times New Roman" w:cs="Times New Roman"/>
          <w:sz w:val="24"/>
          <w:szCs w:val="24"/>
          <w:lang w:eastAsia="hr-HR"/>
        </w:rPr>
      </w:pPr>
    </w:p>
    <w:p w14:paraId="3ECD807D" w14:textId="771A5C68" w:rsidR="000B0286" w:rsidRDefault="000B0286" w:rsidP="000B0286">
      <w:pPr>
        <w:autoSpaceDE w:val="0"/>
        <w:autoSpaceDN w:val="0"/>
        <w:adjustRightInd w:val="0"/>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2</w:t>
      </w:r>
      <w:r>
        <w:rPr>
          <w:rFonts w:ascii="Times New Roman" w:eastAsia="Calibri" w:hAnsi="Times New Roman" w:cs="Times New Roman"/>
          <w:sz w:val="24"/>
          <w:szCs w:val="24"/>
          <w:lang w:eastAsia="hr-HR"/>
        </w:rPr>
        <w:t>1</w:t>
      </w:r>
      <w:r w:rsidRPr="00912019">
        <w:rPr>
          <w:rFonts w:ascii="Times New Roman" w:eastAsia="Calibri" w:hAnsi="Times New Roman" w:cs="Times New Roman"/>
          <w:sz w:val="24"/>
          <w:szCs w:val="24"/>
          <w:lang w:eastAsia="hr-HR"/>
        </w:rPr>
        <w:t>.</w:t>
      </w:r>
      <w:r w:rsidR="00F04601">
        <w:rPr>
          <w:rFonts w:ascii="Times New Roman" w:eastAsia="Calibri" w:hAnsi="Times New Roman" w:cs="Times New Roman"/>
          <w:sz w:val="24"/>
          <w:szCs w:val="24"/>
          <w:lang w:eastAsia="hr-HR"/>
        </w:rPr>
        <w:t>7</w:t>
      </w:r>
      <w:r w:rsidRPr="00912019">
        <w:rPr>
          <w:rFonts w:ascii="Times New Roman" w:eastAsia="Calibri" w:hAnsi="Times New Roman" w:cs="Times New Roman"/>
          <w:sz w:val="24"/>
          <w:szCs w:val="24"/>
          <w:lang w:eastAsia="hr-HR"/>
        </w:rPr>
        <w:t xml:space="preserve">. </w:t>
      </w:r>
      <w:r>
        <w:rPr>
          <w:rFonts w:ascii="Times New Roman" w:eastAsia="Calibri" w:hAnsi="Times New Roman" w:cs="Times New Roman"/>
          <w:sz w:val="24"/>
          <w:szCs w:val="24"/>
          <w:lang w:eastAsia="hr-HR"/>
        </w:rPr>
        <w:t>NKT i TOPFD</w:t>
      </w:r>
      <w:r w:rsidRPr="00912019">
        <w:rPr>
          <w:rFonts w:ascii="Times New Roman" w:eastAsia="Calibri" w:hAnsi="Times New Roman" w:cs="Times New Roman"/>
          <w:sz w:val="24"/>
          <w:szCs w:val="24"/>
          <w:lang w:eastAsia="hr-HR"/>
        </w:rPr>
        <w:t xml:space="preserve"> nisu odgovorni za štetu koja Korisniku nastane zbog ili povezano s nepotpisivanjem dodatka Ugovora.</w:t>
      </w:r>
    </w:p>
    <w:p w14:paraId="789B00E1" w14:textId="77777777" w:rsidR="000B0286" w:rsidRDefault="000B0286" w:rsidP="000B0286">
      <w:pPr>
        <w:autoSpaceDE w:val="0"/>
        <w:autoSpaceDN w:val="0"/>
        <w:adjustRightInd w:val="0"/>
        <w:spacing w:after="0" w:line="240" w:lineRule="auto"/>
        <w:jc w:val="both"/>
        <w:rPr>
          <w:rFonts w:ascii="Times New Roman" w:eastAsia="Calibri" w:hAnsi="Times New Roman" w:cs="Times New Roman"/>
          <w:sz w:val="24"/>
          <w:szCs w:val="24"/>
          <w:lang w:eastAsia="hr-HR"/>
        </w:rPr>
      </w:pPr>
    </w:p>
    <w:p w14:paraId="4F802CBD" w14:textId="4957E9DB" w:rsidR="000B0286" w:rsidRPr="00912019" w:rsidRDefault="000B0286" w:rsidP="000B0286">
      <w:pPr>
        <w:autoSpaceDE w:val="0"/>
        <w:autoSpaceDN w:val="0"/>
        <w:adjustRightInd w:val="0"/>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2</w:t>
      </w:r>
      <w:r>
        <w:rPr>
          <w:rFonts w:ascii="Times New Roman" w:eastAsia="Calibri" w:hAnsi="Times New Roman" w:cs="Times New Roman"/>
          <w:sz w:val="24"/>
          <w:szCs w:val="24"/>
          <w:lang w:eastAsia="hr-HR"/>
        </w:rPr>
        <w:t>1</w:t>
      </w:r>
      <w:r w:rsidRPr="00912019">
        <w:rPr>
          <w:rFonts w:ascii="Times New Roman" w:eastAsia="Calibri" w:hAnsi="Times New Roman" w:cs="Times New Roman"/>
          <w:sz w:val="24"/>
          <w:szCs w:val="24"/>
          <w:lang w:eastAsia="hr-HR"/>
        </w:rPr>
        <w:t>.</w:t>
      </w:r>
      <w:r w:rsidR="00F04601">
        <w:rPr>
          <w:rFonts w:ascii="Times New Roman" w:eastAsia="Calibri" w:hAnsi="Times New Roman" w:cs="Times New Roman"/>
          <w:sz w:val="24"/>
          <w:szCs w:val="24"/>
          <w:lang w:eastAsia="hr-HR"/>
        </w:rPr>
        <w:t>8</w:t>
      </w:r>
      <w:r w:rsidRPr="00912019">
        <w:rPr>
          <w:rFonts w:ascii="Times New Roman" w:eastAsia="Calibri" w:hAnsi="Times New Roman" w:cs="Times New Roman"/>
          <w:sz w:val="24"/>
          <w:szCs w:val="24"/>
          <w:lang w:eastAsia="hr-HR"/>
        </w:rPr>
        <w:t xml:space="preserve">. Korisnik snosi punu odgovornost za pravodobno podnošenje zahtjeva kako bi </w:t>
      </w:r>
      <w:r>
        <w:rPr>
          <w:rFonts w:ascii="Times New Roman" w:eastAsia="Calibri" w:hAnsi="Times New Roman" w:cs="Times New Roman"/>
          <w:sz w:val="24"/>
          <w:szCs w:val="24"/>
          <w:lang w:eastAsia="hr-HR"/>
        </w:rPr>
        <w:t>i TOPFD</w:t>
      </w:r>
      <w:r w:rsidRPr="00912019">
        <w:rPr>
          <w:rFonts w:ascii="Times New Roman" w:eastAsia="Calibri" w:hAnsi="Times New Roman" w:cs="Times New Roman"/>
          <w:sz w:val="24"/>
          <w:szCs w:val="24"/>
          <w:lang w:eastAsia="hr-HR"/>
        </w:rPr>
        <w:t xml:space="preserve"> obavi</w:t>
      </w:r>
      <w:r>
        <w:rPr>
          <w:rFonts w:ascii="Times New Roman" w:eastAsia="Calibri" w:hAnsi="Times New Roman" w:cs="Times New Roman"/>
          <w:sz w:val="24"/>
          <w:szCs w:val="24"/>
          <w:lang w:eastAsia="hr-HR"/>
        </w:rPr>
        <w:t>o</w:t>
      </w:r>
      <w:r w:rsidRPr="00912019">
        <w:rPr>
          <w:rFonts w:ascii="Times New Roman" w:eastAsia="Calibri" w:hAnsi="Times New Roman" w:cs="Times New Roman"/>
          <w:sz w:val="24"/>
          <w:szCs w:val="24"/>
          <w:lang w:eastAsia="hr-HR"/>
        </w:rPr>
        <w:t xml:space="preserve"> sve potrebne radnje u svrhu sklapanja dodatka Ugovora.</w:t>
      </w:r>
    </w:p>
    <w:p w14:paraId="03413B9C" w14:textId="77777777" w:rsidR="000B0286" w:rsidRPr="00912019" w:rsidRDefault="000B0286" w:rsidP="000B0286">
      <w:pPr>
        <w:autoSpaceDE w:val="0"/>
        <w:autoSpaceDN w:val="0"/>
        <w:adjustRightInd w:val="0"/>
        <w:spacing w:after="0" w:line="240" w:lineRule="auto"/>
        <w:jc w:val="both"/>
        <w:rPr>
          <w:rFonts w:ascii="Times New Roman" w:eastAsia="Calibri" w:hAnsi="Times New Roman" w:cs="Times New Roman"/>
          <w:sz w:val="24"/>
          <w:szCs w:val="24"/>
          <w:lang w:eastAsia="hr-HR"/>
        </w:rPr>
      </w:pPr>
    </w:p>
    <w:p w14:paraId="78988731" w14:textId="17DAD6D0" w:rsidR="000B0286" w:rsidRPr="00912019" w:rsidRDefault="000B0286" w:rsidP="000B0286">
      <w:pPr>
        <w:autoSpaceDE w:val="0"/>
        <w:autoSpaceDN w:val="0"/>
        <w:adjustRightInd w:val="0"/>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lastRenderedPageBreak/>
        <w:t>2</w:t>
      </w:r>
      <w:r>
        <w:rPr>
          <w:rFonts w:ascii="Times New Roman" w:eastAsia="Calibri" w:hAnsi="Times New Roman" w:cs="Times New Roman"/>
          <w:sz w:val="24"/>
          <w:szCs w:val="24"/>
          <w:lang w:eastAsia="hr-HR"/>
        </w:rPr>
        <w:t>1</w:t>
      </w:r>
      <w:r w:rsidRPr="00912019">
        <w:rPr>
          <w:rFonts w:ascii="Times New Roman" w:eastAsia="Calibri" w:hAnsi="Times New Roman" w:cs="Times New Roman"/>
          <w:sz w:val="24"/>
          <w:szCs w:val="24"/>
          <w:lang w:eastAsia="hr-HR"/>
        </w:rPr>
        <w:t>.</w:t>
      </w:r>
      <w:r w:rsidR="00AD3EE5">
        <w:rPr>
          <w:rFonts w:ascii="Times New Roman" w:eastAsia="Calibri" w:hAnsi="Times New Roman" w:cs="Times New Roman"/>
          <w:sz w:val="24"/>
          <w:szCs w:val="24"/>
          <w:lang w:eastAsia="hr-HR"/>
        </w:rPr>
        <w:t>9</w:t>
      </w:r>
      <w:r w:rsidRPr="00912019">
        <w:rPr>
          <w:rFonts w:ascii="Times New Roman" w:eastAsia="Calibri" w:hAnsi="Times New Roman" w:cs="Times New Roman"/>
          <w:sz w:val="24"/>
          <w:szCs w:val="24"/>
          <w:lang w:eastAsia="hr-HR"/>
        </w:rPr>
        <w:t>.  Izmjena Ugovora na temelju zahtjeva Ugovorne strane stupa na snagu onoga dana kada dodatak Ugovora potpiše posljednja Ugovorna strana.</w:t>
      </w:r>
    </w:p>
    <w:p w14:paraId="2EB777EB" w14:textId="021FC8DC" w:rsidR="000B0286" w:rsidRDefault="000B0286" w:rsidP="000B0286">
      <w:pPr>
        <w:autoSpaceDE w:val="0"/>
        <w:autoSpaceDN w:val="0"/>
        <w:adjustRightInd w:val="0"/>
        <w:spacing w:after="0" w:line="240" w:lineRule="auto"/>
        <w:jc w:val="both"/>
        <w:rPr>
          <w:rFonts w:ascii="Times New Roman" w:eastAsia="Calibri" w:hAnsi="Times New Roman" w:cs="Times New Roman"/>
          <w:sz w:val="24"/>
          <w:szCs w:val="24"/>
          <w:lang w:eastAsia="hr-HR"/>
        </w:rPr>
      </w:pPr>
    </w:p>
    <w:p w14:paraId="1869605D" w14:textId="77777777" w:rsidR="00AD3EE5" w:rsidRPr="00912019" w:rsidRDefault="00AD3EE5" w:rsidP="000B0286">
      <w:pPr>
        <w:autoSpaceDE w:val="0"/>
        <w:autoSpaceDN w:val="0"/>
        <w:adjustRightInd w:val="0"/>
        <w:spacing w:after="0" w:line="240" w:lineRule="auto"/>
        <w:jc w:val="both"/>
        <w:rPr>
          <w:rFonts w:ascii="Times New Roman" w:eastAsia="Calibri" w:hAnsi="Times New Roman" w:cs="Times New Roman"/>
          <w:sz w:val="24"/>
          <w:szCs w:val="24"/>
          <w:lang w:eastAsia="hr-HR"/>
        </w:rPr>
      </w:pPr>
    </w:p>
    <w:p w14:paraId="6B260B5E" w14:textId="77777777" w:rsidR="002B787A" w:rsidRDefault="002B787A" w:rsidP="005608D1">
      <w:pPr>
        <w:pStyle w:val="Naslov2"/>
      </w:pPr>
    </w:p>
    <w:p w14:paraId="5202938C" w14:textId="3599DFA8" w:rsidR="005608D1" w:rsidRPr="00912019" w:rsidRDefault="005608D1" w:rsidP="005608D1">
      <w:pPr>
        <w:pStyle w:val="Naslov2"/>
      </w:pPr>
      <w:r w:rsidRPr="00912019">
        <w:t xml:space="preserve">Izmjene Ugovora na temelju odluke </w:t>
      </w:r>
      <w:r>
        <w:t>TOPFD-a</w:t>
      </w:r>
    </w:p>
    <w:p w14:paraId="47E34D62" w14:textId="77777777" w:rsidR="005608D1" w:rsidRPr="00912019" w:rsidRDefault="005608D1" w:rsidP="005608D1">
      <w:pPr>
        <w:autoSpaceDE w:val="0"/>
        <w:autoSpaceDN w:val="0"/>
        <w:adjustRightInd w:val="0"/>
        <w:spacing w:after="0" w:line="240" w:lineRule="auto"/>
        <w:jc w:val="center"/>
        <w:rPr>
          <w:rFonts w:ascii="Times New Roman" w:eastAsia="Calibri" w:hAnsi="Times New Roman" w:cs="Times New Roman"/>
          <w:sz w:val="24"/>
          <w:szCs w:val="24"/>
          <w:lang w:eastAsia="hr-HR"/>
        </w:rPr>
      </w:pPr>
    </w:p>
    <w:p w14:paraId="761C752D" w14:textId="77777777" w:rsidR="005608D1" w:rsidRPr="00912019" w:rsidRDefault="005608D1" w:rsidP="005608D1">
      <w:pPr>
        <w:autoSpaceDE w:val="0"/>
        <w:autoSpaceDN w:val="0"/>
        <w:adjustRightInd w:val="0"/>
        <w:spacing w:after="0" w:line="240" w:lineRule="auto"/>
        <w:jc w:val="center"/>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Članak 2</w:t>
      </w:r>
      <w:r>
        <w:rPr>
          <w:rFonts w:ascii="Times New Roman" w:eastAsia="Calibri" w:hAnsi="Times New Roman" w:cs="Times New Roman"/>
          <w:sz w:val="24"/>
          <w:szCs w:val="24"/>
          <w:lang w:eastAsia="hr-HR"/>
        </w:rPr>
        <w:t>2</w:t>
      </w:r>
      <w:r w:rsidRPr="00912019">
        <w:rPr>
          <w:rFonts w:ascii="Times New Roman" w:eastAsia="Calibri" w:hAnsi="Times New Roman" w:cs="Times New Roman"/>
          <w:sz w:val="24"/>
          <w:szCs w:val="24"/>
          <w:lang w:eastAsia="hr-HR"/>
        </w:rPr>
        <w:t>.</w:t>
      </w:r>
    </w:p>
    <w:p w14:paraId="3CC8319D" w14:textId="77777777" w:rsidR="005608D1" w:rsidRPr="00912019" w:rsidRDefault="005608D1" w:rsidP="005608D1">
      <w:pPr>
        <w:autoSpaceDE w:val="0"/>
        <w:autoSpaceDN w:val="0"/>
        <w:adjustRightInd w:val="0"/>
        <w:spacing w:after="0" w:line="240" w:lineRule="auto"/>
        <w:jc w:val="both"/>
        <w:rPr>
          <w:rFonts w:ascii="Times New Roman" w:eastAsia="Calibri" w:hAnsi="Times New Roman" w:cs="Times New Roman"/>
          <w:sz w:val="24"/>
          <w:szCs w:val="24"/>
          <w:lang w:eastAsia="hr-HR"/>
        </w:rPr>
      </w:pPr>
    </w:p>
    <w:p w14:paraId="67242E06" w14:textId="77777777" w:rsidR="005608D1" w:rsidRPr="00912019" w:rsidRDefault="005608D1" w:rsidP="005608D1">
      <w:pPr>
        <w:autoSpaceDE w:val="0"/>
        <w:autoSpaceDN w:val="0"/>
        <w:adjustRightInd w:val="0"/>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2</w:t>
      </w:r>
      <w:r>
        <w:rPr>
          <w:rFonts w:ascii="Times New Roman" w:eastAsia="Calibri" w:hAnsi="Times New Roman" w:cs="Times New Roman"/>
          <w:sz w:val="24"/>
          <w:szCs w:val="24"/>
          <w:lang w:eastAsia="hr-HR"/>
        </w:rPr>
        <w:t>2</w:t>
      </w:r>
      <w:r w:rsidRPr="00912019">
        <w:rPr>
          <w:rFonts w:ascii="Times New Roman" w:eastAsia="Calibri" w:hAnsi="Times New Roman" w:cs="Times New Roman"/>
          <w:sz w:val="24"/>
          <w:szCs w:val="24"/>
          <w:lang w:eastAsia="hr-HR"/>
        </w:rPr>
        <w:t xml:space="preserve">.1. Korisnik razumije i pristaje na to da se Ugovor može izmijeniti, bez potpisivanja dodatka Ugovora u sljedećim slučajevima, u kojima mu </w:t>
      </w:r>
      <w:r>
        <w:rPr>
          <w:rFonts w:ascii="Times New Roman" w:eastAsia="Calibri" w:hAnsi="Times New Roman" w:cs="Times New Roman"/>
          <w:sz w:val="24"/>
          <w:szCs w:val="24"/>
          <w:lang w:eastAsia="hr-HR"/>
        </w:rPr>
        <w:t>TOPFD</w:t>
      </w:r>
      <w:r w:rsidRPr="00912019">
        <w:rPr>
          <w:rFonts w:ascii="Times New Roman" w:eastAsia="Calibri" w:hAnsi="Times New Roman" w:cs="Times New Roman"/>
          <w:sz w:val="24"/>
          <w:szCs w:val="24"/>
          <w:lang w:eastAsia="hr-HR"/>
        </w:rPr>
        <w:t xml:space="preserve"> dostavlja obrazloženu obavijest o izmijenjenom Ugovoru koja postaje sastavni dio Ugovora:</w:t>
      </w:r>
    </w:p>
    <w:p w14:paraId="72067BC9" w14:textId="77777777" w:rsidR="005608D1" w:rsidRPr="00912019" w:rsidRDefault="005608D1" w:rsidP="005608D1">
      <w:pPr>
        <w:numPr>
          <w:ilvl w:val="0"/>
          <w:numId w:val="6"/>
        </w:numPr>
        <w:spacing w:after="0" w:line="240" w:lineRule="auto"/>
        <w:ind w:left="0"/>
        <w:contextualSpacing/>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 xml:space="preserve">iznos odobrenih bespovratnih </w:t>
      </w:r>
      <w:r>
        <w:rPr>
          <w:rFonts w:ascii="Times New Roman" w:eastAsia="Calibri" w:hAnsi="Times New Roman" w:cs="Times New Roman"/>
          <w:sz w:val="24"/>
          <w:szCs w:val="24"/>
          <w:lang w:eastAsia="hr-HR"/>
        </w:rPr>
        <w:t xml:space="preserve">financijskih </w:t>
      </w:r>
      <w:r w:rsidRPr="00912019">
        <w:rPr>
          <w:rFonts w:ascii="Times New Roman" w:eastAsia="Calibri" w:hAnsi="Times New Roman" w:cs="Times New Roman"/>
          <w:sz w:val="24"/>
          <w:szCs w:val="24"/>
          <w:lang w:eastAsia="hr-HR"/>
        </w:rPr>
        <w:t xml:space="preserve">sredstava iz Ugovora se smanjuje zbog utvrđenih pogrešaka (primjerice u izračunu prihvatljivih troškova) </w:t>
      </w:r>
    </w:p>
    <w:p w14:paraId="7DC7C587" w14:textId="77777777" w:rsidR="005608D1" w:rsidRPr="00273BA0" w:rsidRDefault="005608D1" w:rsidP="005608D1">
      <w:pPr>
        <w:numPr>
          <w:ilvl w:val="0"/>
          <w:numId w:val="6"/>
        </w:numPr>
        <w:spacing w:after="0" w:line="240" w:lineRule="auto"/>
        <w:ind w:left="0"/>
        <w:contextualSpacing/>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 xml:space="preserve">došlo je do izmjena nacionalnih i/ili EU pravila zbog kojih se Ugovor mora izmijeniti po sili samog pravila ili na temelju odluke </w:t>
      </w:r>
      <w:r>
        <w:rPr>
          <w:rFonts w:ascii="Times New Roman" w:eastAsia="Calibri" w:hAnsi="Times New Roman" w:cs="Times New Roman"/>
          <w:sz w:val="24"/>
          <w:szCs w:val="24"/>
          <w:lang w:eastAsia="hr-HR"/>
        </w:rPr>
        <w:t>NKT/TOPFD</w:t>
      </w:r>
      <w:r w:rsidRPr="00912019">
        <w:rPr>
          <w:rFonts w:ascii="Times New Roman" w:eastAsia="Calibri" w:hAnsi="Times New Roman" w:cs="Times New Roman"/>
          <w:sz w:val="24"/>
          <w:szCs w:val="24"/>
          <w:lang w:eastAsia="hr-HR"/>
        </w:rPr>
        <w:t xml:space="preserve"> po osnovi definiranja posebnog načina i/ili trenutka primjene </w:t>
      </w:r>
      <w:r w:rsidRPr="00273BA0">
        <w:rPr>
          <w:rFonts w:ascii="Times New Roman" w:eastAsia="Calibri" w:hAnsi="Times New Roman" w:cs="Times New Roman"/>
          <w:sz w:val="24"/>
          <w:szCs w:val="24"/>
          <w:lang w:eastAsia="hr-HR"/>
        </w:rPr>
        <w:t>uvjeta koji nastanu na nacionalnoj i/ili EU razini i primjenjuju se</w:t>
      </w:r>
    </w:p>
    <w:p w14:paraId="73F1C174" w14:textId="77777777" w:rsidR="005608D1" w:rsidRPr="00273BA0" w:rsidRDefault="005608D1" w:rsidP="005608D1">
      <w:pPr>
        <w:numPr>
          <w:ilvl w:val="0"/>
          <w:numId w:val="6"/>
        </w:numPr>
        <w:spacing w:after="0" w:line="240" w:lineRule="auto"/>
        <w:ind w:left="0"/>
        <w:contextualSpacing/>
        <w:jc w:val="both"/>
        <w:rPr>
          <w:rFonts w:ascii="Times New Roman" w:eastAsia="Calibri" w:hAnsi="Times New Roman" w:cs="Times New Roman"/>
          <w:sz w:val="24"/>
          <w:szCs w:val="24"/>
          <w:lang w:eastAsia="hr-HR"/>
        </w:rPr>
      </w:pPr>
      <w:r w:rsidRPr="00273BA0">
        <w:rPr>
          <w:rFonts w:ascii="Times New Roman" w:eastAsia="Calibri" w:hAnsi="Times New Roman" w:cs="Times New Roman"/>
          <w:sz w:val="24"/>
          <w:szCs w:val="24"/>
          <w:lang w:eastAsia="hr-HR"/>
        </w:rPr>
        <w:t xml:space="preserve">ako se nedvojbeno utvrdi da postoje očite uštede u </w:t>
      </w:r>
      <w:r>
        <w:rPr>
          <w:rFonts w:ascii="Times New Roman" w:eastAsia="Calibri" w:hAnsi="Times New Roman" w:cs="Times New Roman"/>
          <w:sz w:val="24"/>
          <w:szCs w:val="24"/>
        </w:rPr>
        <w:t>operaciji</w:t>
      </w:r>
      <w:r w:rsidRPr="00273BA0">
        <w:rPr>
          <w:rFonts w:ascii="Times New Roman" w:eastAsia="Calibri" w:hAnsi="Times New Roman" w:cs="Times New Roman"/>
          <w:sz w:val="24"/>
          <w:szCs w:val="24"/>
          <w:lang w:eastAsia="hr-HR"/>
        </w:rPr>
        <w:t xml:space="preserve"> u usporedbi s odobrenim bespovratnim </w:t>
      </w:r>
      <w:r>
        <w:rPr>
          <w:rFonts w:ascii="Times New Roman" w:eastAsia="Calibri" w:hAnsi="Times New Roman" w:cs="Times New Roman"/>
          <w:sz w:val="24"/>
          <w:szCs w:val="24"/>
          <w:lang w:eastAsia="hr-HR"/>
        </w:rPr>
        <w:t xml:space="preserve">financijskim </w:t>
      </w:r>
      <w:r w:rsidRPr="00273BA0">
        <w:rPr>
          <w:rFonts w:ascii="Times New Roman" w:eastAsia="Calibri" w:hAnsi="Times New Roman" w:cs="Times New Roman"/>
          <w:sz w:val="24"/>
          <w:szCs w:val="24"/>
          <w:lang w:eastAsia="hr-HR"/>
        </w:rPr>
        <w:t>sredstvima i ostvarenim ili planiranim troškovima</w:t>
      </w:r>
    </w:p>
    <w:p w14:paraId="1C977142" w14:textId="77777777" w:rsidR="005608D1" w:rsidRPr="00273BA0" w:rsidRDefault="005608D1" w:rsidP="005608D1">
      <w:pPr>
        <w:numPr>
          <w:ilvl w:val="0"/>
          <w:numId w:val="6"/>
        </w:numPr>
        <w:spacing w:after="0" w:line="240" w:lineRule="auto"/>
        <w:ind w:left="0"/>
        <w:contextualSpacing/>
        <w:jc w:val="both"/>
        <w:rPr>
          <w:rFonts w:ascii="Times New Roman" w:eastAsia="Calibri" w:hAnsi="Times New Roman" w:cs="Times New Roman"/>
          <w:sz w:val="24"/>
          <w:szCs w:val="24"/>
          <w:lang w:eastAsia="hr-HR"/>
        </w:rPr>
      </w:pPr>
      <w:r w:rsidRPr="00273BA0">
        <w:rPr>
          <w:rFonts w:ascii="Times New Roman" w:eastAsia="Calibri" w:hAnsi="Times New Roman" w:cs="Times New Roman"/>
          <w:sz w:val="24"/>
          <w:szCs w:val="24"/>
          <w:lang w:eastAsia="hr-HR"/>
        </w:rPr>
        <w:t>kada se ukazala potreba za izmjenom koja ne utječe na prava i obveze Korisnika, a ne radi se o izmjenama iz članka 23. ovih Općih uvjeta (npr. izmjena tehničke naravi koja ne utječe na opseg već utvrđenih prava i obveza i način njihova izvršavanja)</w:t>
      </w:r>
    </w:p>
    <w:p w14:paraId="78E0BD07" w14:textId="77777777" w:rsidR="005608D1" w:rsidRPr="00273BA0" w:rsidRDefault="005608D1" w:rsidP="005608D1">
      <w:pPr>
        <w:autoSpaceDE w:val="0"/>
        <w:autoSpaceDN w:val="0"/>
        <w:adjustRightInd w:val="0"/>
        <w:spacing w:after="0" w:line="240" w:lineRule="auto"/>
        <w:jc w:val="both"/>
        <w:rPr>
          <w:rFonts w:ascii="Times New Roman" w:eastAsia="Calibri" w:hAnsi="Times New Roman" w:cs="Times New Roman"/>
          <w:sz w:val="24"/>
          <w:szCs w:val="24"/>
          <w:lang w:eastAsia="hr-HR"/>
        </w:rPr>
      </w:pPr>
    </w:p>
    <w:p w14:paraId="60C09D64" w14:textId="77777777" w:rsidR="005608D1" w:rsidRPr="00912019" w:rsidRDefault="005608D1" w:rsidP="005608D1">
      <w:pPr>
        <w:autoSpaceDE w:val="0"/>
        <w:autoSpaceDN w:val="0"/>
        <w:adjustRightInd w:val="0"/>
        <w:spacing w:after="0" w:line="240" w:lineRule="auto"/>
        <w:jc w:val="both"/>
        <w:rPr>
          <w:rFonts w:ascii="Times New Roman" w:eastAsia="Calibri" w:hAnsi="Times New Roman" w:cs="Times New Roman"/>
          <w:sz w:val="24"/>
          <w:szCs w:val="24"/>
          <w:lang w:eastAsia="hr-HR"/>
        </w:rPr>
      </w:pPr>
      <w:r w:rsidRPr="00273BA0">
        <w:rPr>
          <w:rFonts w:ascii="Times New Roman" w:eastAsia="Calibri" w:hAnsi="Times New Roman" w:cs="Times New Roman"/>
          <w:sz w:val="24"/>
          <w:szCs w:val="24"/>
          <w:lang w:eastAsia="hr-HR"/>
        </w:rPr>
        <w:t xml:space="preserve">22.2. U slučajevima navedenim u stavku 22.1. ovog članka, Ugovor se može izmijeniti tijekom cijelog razdoblja njegova izvršavanja. </w:t>
      </w:r>
      <w:r>
        <w:rPr>
          <w:rFonts w:ascii="Times New Roman" w:eastAsia="Calibri" w:hAnsi="Times New Roman" w:cs="Times New Roman"/>
          <w:sz w:val="24"/>
          <w:szCs w:val="24"/>
          <w:lang w:eastAsia="hr-HR"/>
        </w:rPr>
        <w:t>TOPFD</w:t>
      </w:r>
      <w:r w:rsidRPr="00273BA0">
        <w:rPr>
          <w:rFonts w:ascii="Times New Roman" w:eastAsia="Calibri" w:hAnsi="Times New Roman" w:cs="Times New Roman"/>
          <w:sz w:val="24"/>
          <w:szCs w:val="24"/>
          <w:lang w:eastAsia="hr-HR"/>
        </w:rPr>
        <w:t xml:space="preserve"> dostavlja odluku o izmjeni Ugovora Korisniku, a odluka o izmjeni Ugovora proizvodi učinak</w:t>
      </w:r>
      <w:r w:rsidRPr="00912019">
        <w:rPr>
          <w:rFonts w:ascii="Times New Roman" w:eastAsia="Calibri" w:hAnsi="Times New Roman" w:cs="Times New Roman"/>
          <w:sz w:val="24"/>
          <w:szCs w:val="24"/>
          <w:lang w:eastAsia="hr-HR"/>
        </w:rPr>
        <w:t xml:space="preserve"> od dana kada je dostavljena Korisniku.</w:t>
      </w:r>
    </w:p>
    <w:p w14:paraId="5862FC3D" w14:textId="77777777" w:rsidR="005608D1" w:rsidRDefault="005608D1" w:rsidP="005608D1">
      <w:pPr>
        <w:autoSpaceDE w:val="0"/>
        <w:autoSpaceDN w:val="0"/>
        <w:adjustRightInd w:val="0"/>
        <w:spacing w:after="0" w:line="240" w:lineRule="auto"/>
        <w:jc w:val="both"/>
        <w:rPr>
          <w:rFonts w:ascii="Times New Roman" w:eastAsia="Calibri" w:hAnsi="Times New Roman" w:cs="Times New Roman"/>
          <w:sz w:val="24"/>
          <w:szCs w:val="24"/>
          <w:lang w:eastAsia="hr-HR"/>
        </w:rPr>
      </w:pPr>
    </w:p>
    <w:p w14:paraId="25B93829" w14:textId="77777777" w:rsidR="009C17B8" w:rsidRDefault="009C17B8">
      <w:pPr>
        <w:autoSpaceDE w:val="0"/>
        <w:autoSpaceDN w:val="0"/>
        <w:adjustRightInd w:val="0"/>
        <w:spacing w:after="0" w:line="240" w:lineRule="auto"/>
        <w:jc w:val="both"/>
        <w:rPr>
          <w:rFonts w:ascii="Times New Roman" w:eastAsia="Calibri" w:hAnsi="Times New Roman" w:cs="Times New Roman"/>
          <w:sz w:val="24"/>
          <w:szCs w:val="24"/>
          <w:lang w:eastAsia="hr-HR"/>
        </w:rPr>
      </w:pPr>
    </w:p>
    <w:p w14:paraId="0504FE17" w14:textId="71B56217" w:rsidR="00912019" w:rsidRPr="00912019" w:rsidRDefault="00912019">
      <w:pPr>
        <w:pStyle w:val="Naslov2"/>
      </w:pPr>
      <w:bookmarkStart w:id="38" w:name="_Toc61948947"/>
      <w:r w:rsidRPr="00912019">
        <w:t>Izmjene manjeg značaja</w:t>
      </w:r>
      <w:bookmarkEnd w:id="38"/>
    </w:p>
    <w:p w14:paraId="2B9462EB" w14:textId="77777777" w:rsidR="00912019" w:rsidRPr="00912019" w:rsidRDefault="00912019">
      <w:pPr>
        <w:spacing w:after="0" w:line="240" w:lineRule="auto"/>
        <w:jc w:val="center"/>
        <w:rPr>
          <w:rFonts w:ascii="Times New Roman" w:eastAsia="Calibri" w:hAnsi="Times New Roman" w:cs="Times New Roman"/>
          <w:sz w:val="24"/>
          <w:szCs w:val="24"/>
          <w:lang w:eastAsia="hr-HR"/>
        </w:rPr>
      </w:pPr>
    </w:p>
    <w:p w14:paraId="76A38B70" w14:textId="604C6F59" w:rsidR="00912019" w:rsidRPr="00912019" w:rsidRDefault="00912019">
      <w:pPr>
        <w:spacing w:after="0" w:line="240" w:lineRule="auto"/>
        <w:jc w:val="center"/>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Članak 2</w:t>
      </w:r>
      <w:r w:rsidR="0055789B">
        <w:rPr>
          <w:rFonts w:ascii="Times New Roman" w:eastAsia="Calibri" w:hAnsi="Times New Roman" w:cs="Times New Roman"/>
          <w:sz w:val="24"/>
          <w:szCs w:val="24"/>
          <w:lang w:eastAsia="hr-HR"/>
        </w:rPr>
        <w:t>3</w:t>
      </w:r>
      <w:r w:rsidRPr="00912019">
        <w:rPr>
          <w:rFonts w:ascii="Times New Roman" w:eastAsia="Calibri" w:hAnsi="Times New Roman" w:cs="Times New Roman"/>
          <w:sz w:val="24"/>
          <w:szCs w:val="24"/>
          <w:lang w:eastAsia="hr-HR"/>
        </w:rPr>
        <w:t>.</w:t>
      </w:r>
    </w:p>
    <w:p w14:paraId="7B293F1F" w14:textId="77777777" w:rsidR="00912019" w:rsidRPr="00912019" w:rsidRDefault="00912019">
      <w:pPr>
        <w:spacing w:after="0" w:line="240" w:lineRule="auto"/>
        <w:jc w:val="both"/>
        <w:rPr>
          <w:rFonts w:ascii="Times New Roman" w:eastAsia="Calibri" w:hAnsi="Times New Roman" w:cs="Times New Roman"/>
          <w:sz w:val="24"/>
          <w:szCs w:val="24"/>
          <w:lang w:eastAsia="hr-HR"/>
        </w:rPr>
      </w:pPr>
    </w:p>
    <w:p w14:paraId="786776C7" w14:textId="71DC74A5" w:rsidR="00912019" w:rsidRPr="00912019" w:rsidRDefault="00912019" w:rsidP="008C78AE">
      <w:pPr>
        <w:autoSpaceDE w:val="0"/>
        <w:autoSpaceDN w:val="0"/>
        <w:adjustRightInd w:val="0"/>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2</w:t>
      </w:r>
      <w:r w:rsidR="0055789B">
        <w:rPr>
          <w:rFonts w:ascii="Times New Roman" w:eastAsia="Calibri" w:hAnsi="Times New Roman" w:cs="Times New Roman"/>
          <w:sz w:val="24"/>
          <w:szCs w:val="24"/>
          <w:lang w:eastAsia="hr-HR"/>
        </w:rPr>
        <w:t>3</w:t>
      </w:r>
      <w:r w:rsidRPr="00912019">
        <w:rPr>
          <w:rFonts w:ascii="Times New Roman" w:eastAsia="Calibri" w:hAnsi="Times New Roman" w:cs="Times New Roman"/>
          <w:sz w:val="24"/>
          <w:szCs w:val="24"/>
          <w:lang w:eastAsia="hr-HR"/>
        </w:rPr>
        <w:t>.1. U odnosu na izmjene manjeg značaja koje se odnose na promjenu naziva/imena ugovorne strane, adrese, bankovnog računa ili podataka koji se odnose na kontakte, nije potrebno sklapati pisani dodatak Ugovora</w:t>
      </w:r>
      <w:r w:rsidR="003B17D1">
        <w:rPr>
          <w:rFonts w:ascii="Times New Roman" w:eastAsia="Calibri" w:hAnsi="Times New Roman" w:cs="Times New Roman"/>
          <w:sz w:val="24"/>
          <w:szCs w:val="24"/>
          <w:lang w:eastAsia="hr-HR"/>
        </w:rPr>
        <w:t>,</w:t>
      </w:r>
      <w:r w:rsidRPr="00912019">
        <w:rPr>
          <w:rFonts w:ascii="Times New Roman" w:eastAsia="Calibri" w:hAnsi="Times New Roman" w:cs="Times New Roman"/>
          <w:sz w:val="24"/>
          <w:szCs w:val="24"/>
          <w:lang w:eastAsia="hr-HR"/>
        </w:rPr>
        <w:t xml:space="preserve"> već strana u odnosu na koju je nastala takva </w:t>
      </w:r>
      <w:r w:rsidR="0055789B">
        <w:rPr>
          <w:rFonts w:ascii="Times New Roman" w:eastAsia="Calibri" w:hAnsi="Times New Roman" w:cs="Times New Roman"/>
          <w:sz w:val="24"/>
          <w:szCs w:val="24"/>
          <w:lang w:eastAsia="hr-HR"/>
        </w:rPr>
        <w:t>promjena</w:t>
      </w:r>
      <w:r w:rsidRPr="00912019">
        <w:rPr>
          <w:rFonts w:ascii="Times New Roman" w:eastAsia="Calibri" w:hAnsi="Times New Roman" w:cs="Times New Roman"/>
          <w:sz w:val="24"/>
          <w:szCs w:val="24"/>
          <w:lang w:eastAsia="hr-HR"/>
        </w:rPr>
        <w:t xml:space="preserve"> pisanim putem, bez odgađanja, o nastaloj promjeni obavještava druge strane Ugovora</w:t>
      </w:r>
      <w:r w:rsidR="0055789B">
        <w:rPr>
          <w:rFonts w:ascii="Times New Roman" w:eastAsia="Calibri" w:hAnsi="Times New Roman" w:cs="Times New Roman"/>
          <w:sz w:val="24"/>
          <w:szCs w:val="24"/>
          <w:lang w:eastAsia="hr-HR"/>
        </w:rPr>
        <w:t>.</w:t>
      </w:r>
    </w:p>
    <w:p w14:paraId="3444AD80" w14:textId="77777777" w:rsidR="00912019" w:rsidRPr="00912019" w:rsidRDefault="00912019" w:rsidP="008C78AE">
      <w:pPr>
        <w:autoSpaceDE w:val="0"/>
        <w:autoSpaceDN w:val="0"/>
        <w:adjustRightInd w:val="0"/>
        <w:spacing w:after="0" w:line="240" w:lineRule="auto"/>
        <w:jc w:val="both"/>
        <w:rPr>
          <w:rFonts w:ascii="Times New Roman" w:eastAsia="Calibri" w:hAnsi="Times New Roman" w:cs="Times New Roman"/>
          <w:sz w:val="24"/>
          <w:szCs w:val="24"/>
          <w:lang w:eastAsia="hr-HR"/>
        </w:rPr>
      </w:pPr>
    </w:p>
    <w:p w14:paraId="3AD383C9" w14:textId="33DAD6A4" w:rsidR="00912019" w:rsidRDefault="00912019" w:rsidP="00D21C37">
      <w:pPr>
        <w:autoSpaceDE w:val="0"/>
        <w:autoSpaceDN w:val="0"/>
        <w:adjustRightInd w:val="0"/>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2</w:t>
      </w:r>
      <w:r w:rsidR="0055789B">
        <w:rPr>
          <w:rFonts w:ascii="Times New Roman" w:eastAsia="Calibri" w:hAnsi="Times New Roman" w:cs="Times New Roman"/>
          <w:sz w:val="24"/>
          <w:szCs w:val="24"/>
          <w:lang w:eastAsia="hr-HR"/>
        </w:rPr>
        <w:t>3</w:t>
      </w:r>
      <w:r w:rsidRPr="00912019">
        <w:rPr>
          <w:rFonts w:ascii="Times New Roman" w:eastAsia="Calibri" w:hAnsi="Times New Roman" w:cs="Times New Roman"/>
          <w:sz w:val="24"/>
          <w:szCs w:val="24"/>
          <w:lang w:eastAsia="hr-HR"/>
        </w:rPr>
        <w:t xml:space="preserve">.2. </w:t>
      </w:r>
      <w:r w:rsidR="00A85716">
        <w:rPr>
          <w:rFonts w:ascii="Times New Roman" w:eastAsia="Calibri" w:hAnsi="Times New Roman" w:cs="Times New Roman"/>
          <w:sz w:val="24"/>
          <w:szCs w:val="24"/>
          <w:lang w:eastAsia="hr-HR"/>
        </w:rPr>
        <w:t>TOPFD</w:t>
      </w:r>
      <w:r w:rsidRPr="00912019">
        <w:rPr>
          <w:rFonts w:ascii="Times New Roman" w:eastAsia="Calibri" w:hAnsi="Times New Roman" w:cs="Times New Roman"/>
          <w:sz w:val="24"/>
          <w:szCs w:val="24"/>
          <w:lang w:eastAsia="hr-HR"/>
        </w:rPr>
        <w:t xml:space="preserve"> bez odgode obavještava Korisnika o izmjenama manjeg značaja, u pogledu forme obrazaca i pripadajućeg postupanja putem kojih Korisnik, u skladu s Ugovorom, istome dostavlja relevantne podatke i informacije. Riječ je o izmjenama koje ne utječu na već Ugovorom utvrđena prava i obveze Korisnika te u odnosu na njih </w:t>
      </w:r>
      <w:r w:rsidR="00162621">
        <w:rPr>
          <w:rFonts w:ascii="Times New Roman" w:eastAsia="Calibri" w:hAnsi="Times New Roman" w:cs="Times New Roman"/>
          <w:sz w:val="24"/>
          <w:szCs w:val="24"/>
          <w:lang w:eastAsia="hr-HR"/>
        </w:rPr>
        <w:t xml:space="preserve">nije </w:t>
      </w:r>
      <w:r w:rsidRPr="00912019">
        <w:rPr>
          <w:rFonts w:ascii="Times New Roman" w:eastAsia="Calibri" w:hAnsi="Times New Roman" w:cs="Times New Roman"/>
          <w:sz w:val="24"/>
          <w:szCs w:val="24"/>
          <w:lang w:eastAsia="hr-HR"/>
        </w:rPr>
        <w:t>potrebno sklapati pisani dodatak.</w:t>
      </w:r>
    </w:p>
    <w:p w14:paraId="621D436F" w14:textId="383AF597" w:rsidR="00F91E84" w:rsidRDefault="00F91E84" w:rsidP="00D21C37">
      <w:pPr>
        <w:autoSpaceDE w:val="0"/>
        <w:autoSpaceDN w:val="0"/>
        <w:adjustRightInd w:val="0"/>
        <w:spacing w:after="0" w:line="240" w:lineRule="auto"/>
        <w:jc w:val="both"/>
        <w:rPr>
          <w:rFonts w:ascii="Times New Roman" w:eastAsia="Calibri" w:hAnsi="Times New Roman" w:cs="Times New Roman"/>
          <w:sz w:val="24"/>
          <w:szCs w:val="24"/>
          <w:lang w:eastAsia="hr-HR"/>
        </w:rPr>
      </w:pPr>
    </w:p>
    <w:p w14:paraId="02BD20F6" w14:textId="4553B343" w:rsidR="00902CA3" w:rsidRDefault="00F91E84" w:rsidP="00D21C37">
      <w:pPr>
        <w:autoSpaceDE w:val="0"/>
        <w:autoSpaceDN w:val="0"/>
        <w:adjustRightInd w:val="0"/>
        <w:spacing w:after="0" w:line="240" w:lineRule="auto"/>
        <w:jc w:val="both"/>
        <w:rPr>
          <w:rFonts w:ascii="Times New Roman" w:eastAsia="Calibri" w:hAnsi="Times New Roman" w:cs="Times New Roman"/>
          <w:sz w:val="24"/>
          <w:szCs w:val="24"/>
          <w:lang w:eastAsia="hr-HR"/>
        </w:rPr>
      </w:pPr>
      <w:r>
        <w:rPr>
          <w:rFonts w:ascii="Times New Roman" w:eastAsia="Calibri" w:hAnsi="Times New Roman" w:cs="Times New Roman"/>
          <w:sz w:val="24"/>
          <w:szCs w:val="24"/>
          <w:lang w:eastAsia="hr-HR"/>
        </w:rPr>
        <w:t xml:space="preserve">23.3. Izmjene </w:t>
      </w:r>
      <w:r w:rsidR="001353FC">
        <w:rPr>
          <w:rFonts w:ascii="Times New Roman" w:eastAsia="Calibri" w:hAnsi="Times New Roman" w:cs="Times New Roman"/>
          <w:sz w:val="24"/>
          <w:szCs w:val="24"/>
          <w:lang w:eastAsia="hr-HR"/>
        </w:rPr>
        <w:t xml:space="preserve">popisa planiranih troškova </w:t>
      </w:r>
      <w:r w:rsidR="002050B6">
        <w:rPr>
          <w:rFonts w:ascii="Times New Roman" w:eastAsia="Calibri" w:hAnsi="Times New Roman" w:cs="Times New Roman"/>
          <w:sz w:val="24"/>
          <w:szCs w:val="24"/>
          <w:lang w:eastAsia="hr-HR"/>
        </w:rPr>
        <w:t xml:space="preserve">operacije, kako je navedeno u </w:t>
      </w:r>
      <w:r w:rsidR="002050B6" w:rsidRPr="00020E6F">
        <w:rPr>
          <w:rFonts w:ascii="Times New Roman" w:hAnsi="Times New Roman"/>
          <w:sz w:val="24"/>
          <w:szCs w:val="24"/>
        </w:rPr>
        <w:t>Prilog</w:t>
      </w:r>
      <w:r w:rsidR="002050B6">
        <w:rPr>
          <w:rFonts w:ascii="Times New Roman" w:hAnsi="Times New Roman"/>
          <w:sz w:val="24"/>
          <w:szCs w:val="24"/>
        </w:rPr>
        <w:t>u</w:t>
      </w:r>
      <w:r w:rsidR="002050B6" w:rsidRPr="00020E6F">
        <w:rPr>
          <w:rFonts w:ascii="Times New Roman" w:hAnsi="Times New Roman"/>
          <w:sz w:val="24"/>
          <w:szCs w:val="24"/>
        </w:rPr>
        <w:t xml:space="preserve"> I: Opis i Proračun </w:t>
      </w:r>
      <w:r w:rsidR="002050B6">
        <w:rPr>
          <w:rFonts w:ascii="Times New Roman" w:hAnsi="Times New Roman"/>
          <w:sz w:val="24"/>
          <w:szCs w:val="24"/>
        </w:rPr>
        <w:t xml:space="preserve">Operacije, smatraju se </w:t>
      </w:r>
      <w:r w:rsidR="001F722A">
        <w:rPr>
          <w:rFonts w:ascii="Times New Roman" w:hAnsi="Times New Roman"/>
          <w:sz w:val="24"/>
          <w:szCs w:val="24"/>
        </w:rPr>
        <w:t xml:space="preserve">izmjenama manjeg značaja ukoliko </w:t>
      </w:r>
      <w:r w:rsidR="002B4DA9">
        <w:rPr>
          <w:rFonts w:ascii="Times New Roman" w:hAnsi="Times New Roman"/>
          <w:sz w:val="24"/>
          <w:szCs w:val="24"/>
        </w:rPr>
        <w:t xml:space="preserve">uključuju promjene </w:t>
      </w:r>
      <w:r w:rsidR="002B4DA9">
        <w:rPr>
          <w:rFonts w:ascii="Times New Roman" w:hAnsi="Times New Roman"/>
          <w:sz w:val="24"/>
          <w:szCs w:val="24"/>
        </w:rPr>
        <w:lastRenderedPageBreak/>
        <w:t>planiranih iznosa po stavkama troška</w:t>
      </w:r>
      <w:r w:rsidR="00D72D55">
        <w:rPr>
          <w:rFonts w:ascii="Times New Roman" w:hAnsi="Times New Roman"/>
          <w:sz w:val="24"/>
          <w:szCs w:val="24"/>
        </w:rPr>
        <w:t>, uvođenje novih stavki</w:t>
      </w:r>
      <w:r w:rsidR="00D04BCC">
        <w:rPr>
          <w:rFonts w:ascii="Times New Roman" w:hAnsi="Times New Roman"/>
          <w:sz w:val="24"/>
          <w:szCs w:val="24"/>
        </w:rPr>
        <w:t xml:space="preserve"> i/</w:t>
      </w:r>
      <w:r w:rsidR="00D72D55">
        <w:rPr>
          <w:rFonts w:ascii="Times New Roman" w:hAnsi="Times New Roman"/>
          <w:sz w:val="24"/>
          <w:szCs w:val="24"/>
        </w:rPr>
        <w:t>ili brisanje stavki troška</w:t>
      </w:r>
      <w:r w:rsidR="00982A97">
        <w:rPr>
          <w:rFonts w:ascii="Times New Roman" w:hAnsi="Times New Roman"/>
          <w:sz w:val="24"/>
          <w:szCs w:val="24"/>
        </w:rPr>
        <w:t>, pod uvjetom da</w:t>
      </w:r>
      <w:r w:rsidR="00DB46C0">
        <w:rPr>
          <w:rFonts w:ascii="Times New Roman" w:hAnsi="Times New Roman"/>
          <w:sz w:val="24"/>
          <w:szCs w:val="24"/>
        </w:rPr>
        <w:t xml:space="preserve"> se ne povećava ukupan iznos dodijeljenih bespovratnih financijskih sredstava</w:t>
      </w:r>
      <w:r w:rsidR="009B2E55">
        <w:rPr>
          <w:rFonts w:ascii="Times New Roman" w:hAnsi="Times New Roman"/>
          <w:sz w:val="24"/>
          <w:szCs w:val="24"/>
        </w:rPr>
        <w:t xml:space="preserve"> te da se ukidanjem stavki troška ne dovodi u pitanje provođenje aktivnosti operacije</w:t>
      </w:r>
      <w:r w:rsidR="00277C84">
        <w:rPr>
          <w:rFonts w:ascii="Times New Roman" w:hAnsi="Times New Roman"/>
          <w:sz w:val="24"/>
          <w:szCs w:val="24"/>
        </w:rPr>
        <w:t>. Uvođenje novih stavki troška prihvatljivo je</w:t>
      </w:r>
      <w:r w:rsidR="00D72D55">
        <w:rPr>
          <w:rFonts w:ascii="Times New Roman" w:hAnsi="Times New Roman"/>
          <w:sz w:val="24"/>
          <w:szCs w:val="24"/>
        </w:rPr>
        <w:t xml:space="preserve"> pod uvjetom da se radi o troškovima koji su </w:t>
      </w:r>
      <w:r w:rsidR="00277C84">
        <w:rPr>
          <w:rFonts w:ascii="Times New Roman" w:hAnsi="Times New Roman"/>
          <w:sz w:val="24"/>
          <w:szCs w:val="24"/>
        </w:rPr>
        <w:t xml:space="preserve">potrebni za provođenje </w:t>
      </w:r>
      <w:r w:rsidR="00D72D55">
        <w:rPr>
          <w:rFonts w:ascii="Times New Roman" w:hAnsi="Times New Roman"/>
          <w:sz w:val="24"/>
          <w:szCs w:val="24"/>
        </w:rPr>
        <w:t xml:space="preserve">aktivnosti </w:t>
      </w:r>
      <w:r w:rsidR="00277C84">
        <w:rPr>
          <w:rFonts w:ascii="Times New Roman" w:hAnsi="Times New Roman"/>
          <w:sz w:val="24"/>
          <w:szCs w:val="24"/>
        </w:rPr>
        <w:t>operacije te da su</w:t>
      </w:r>
      <w:r w:rsidR="007C144D">
        <w:rPr>
          <w:rFonts w:ascii="Times New Roman" w:hAnsi="Times New Roman"/>
          <w:sz w:val="24"/>
          <w:szCs w:val="24"/>
        </w:rPr>
        <w:t xml:space="preserve"> prihvatljivi pod uvjetima prihvatljivosti </w:t>
      </w:r>
      <w:r w:rsidR="00047A01" w:rsidRPr="00912019">
        <w:rPr>
          <w:rFonts w:ascii="Times New Roman" w:eastAsia="Calibri" w:hAnsi="Times New Roman" w:cs="Times New Roman"/>
          <w:sz w:val="24"/>
          <w:szCs w:val="24"/>
          <w:lang w:eastAsia="hr-HR"/>
        </w:rPr>
        <w:t xml:space="preserve">referentnog poziva na dodjelu bespovratnih </w:t>
      </w:r>
      <w:r w:rsidR="00047A01">
        <w:rPr>
          <w:rFonts w:ascii="Times New Roman" w:eastAsia="Calibri" w:hAnsi="Times New Roman" w:cs="Times New Roman"/>
          <w:sz w:val="24"/>
          <w:szCs w:val="24"/>
          <w:lang w:eastAsia="hr-HR"/>
        </w:rPr>
        <w:t xml:space="preserve">financijskih </w:t>
      </w:r>
      <w:r w:rsidR="00047A01" w:rsidRPr="00912019">
        <w:rPr>
          <w:rFonts w:ascii="Times New Roman" w:eastAsia="Calibri" w:hAnsi="Times New Roman" w:cs="Times New Roman"/>
          <w:sz w:val="24"/>
          <w:szCs w:val="24"/>
          <w:lang w:eastAsia="hr-HR"/>
        </w:rPr>
        <w:t>sredstava</w:t>
      </w:r>
      <w:r w:rsidR="007C144D">
        <w:rPr>
          <w:rFonts w:ascii="Times New Roman" w:hAnsi="Times New Roman"/>
          <w:sz w:val="24"/>
          <w:szCs w:val="24"/>
        </w:rPr>
        <w:t>.</w:t>
      </w:r>
      <w:r w:rsidR="00E4198C">
        <w:rPr>
          <w:rFonts w:ascii="Times New Roman" w:hAnsi="Times New Roman"/>
          <w:sz w:val="24"/>
          <w:szCs w:val="24"/>
        </w:rPr>
        <w:t xml:space="preserve"> </w:t>
      </w:r>
      <w:r w:rsidR="009F582E">
        <w:rPr>
          <w:rFonts w:ascii="Times New Roman" w:hAnsi="Times New Roman"/>
          <w:sz w:val="24"/>
          <w:szCs w:val="24"/>
        </w:rPr>
        <w:t xml:space="preserve">U ovim situacijama Korisnik podnosi zahtjev za izmjenom proračuna TOPFD-u uz obrazloženje izmjena te dokaze da </w:t>
      </w:r>
      <w:r w:rsidR="00AC3810">
        <w:rPr>
          <w:rFonts w:ascii="Times New Roman" w:hAnsi="Times New Roman"/>
          <w:sz w:val="24"/>
          <w:szCs w:val="24"/>
        </w:rPr>
        <w:t xml:space="preserve">novo uvedeni troškovi proizlaze iz aktivnosti operacije. TOPFD procjenjuje opravdanost izmjena te </w:t>
      </w:r>
      <w:r w:rsidR="009378F3">
        <w:rPr>
          <w:rFonts w:ascii="Times New Roman" w:hAnsi="Times New Roman"/>
          <w:sz w:val="24"/>
          <w:szCs w:val="24"/>
        </w:rPr>
        <w:t xml:space="preserve">o ishodu obavještava Korisnika u roku od </w:t>
      </w:r>
      <w:r w:rsidR="00943555">
        <w:rPr>
          <w:rFonts w:ascii="Times New Roman" w:hAnsi="Times New Roman"/>
          <w:sz w:val="24"/>
          <w:szCs w:val="24"/>
        </w:rPr>
        <w:t xml:space="preserve">deset dana od primitka zahtjeva. </w:t>
      </w:r>
      <w:r w:rsidR="005240E2" w:rsidRPr="00912019">
        <w:rPr>
          <w:rFonts w:ascii="Times New Roman" w:eastAsia="Calibri" w:hAnsi="Times New Roman" w:cs="Times New Roman"/>
          <w:sz w:val="24"/>
          <w:szCs w:val="24"/>
          <w:lang w:eastAsia="hr-HR"/>
        </w:rPr>
        <w:t>Ako je potrebno, može</w:t>
      </w:r>
      <w:r w:rsidR="005240E2">
        <w:rPr>
          <w:rFonts w:ascii="Times New Roman" w:eastAsia="Calibri" w:hAnsi="Times New Roman" w:cs="Times New Roman"/>
          <w:sz w:val="24"/>
          <w:szCs w:val="24"/>
          <w:lang w:eastAsia="hr-HR"/>
        </w:rPr>
        <w:t xml:space="preserve"> se od Korisnika</w:t>
      </w:r>
      <w:r w:rsidR="005240E2" w:rsidRPr="00912019">
        <w:rPr>
          <w:rFonts w:ascii="Times New Roman" w:eastAsia="Calibri" w:hAnsi="Times New Roman" w:cs="Times New Roman"/>
          <w:sz w:val="24"/>
          <w:szCs w:val="24"/>
          <w:lang w:eastAsia="hr-HR"/>
        </w:rPr>
        <w:t xml:space="preserve"> zahtijevati dostav</w:t>
      </w:r>
      <w:r w:rsidR="005240E2">
        <w:rPr>
          <w:rFonts w:ascii="Times New Roman" w:eastAsia="Calibri" w:hAnsi="Times New Roman" w:cs="Times New Roman"/>
          <w:sz w:val="24"/>
          <w:szCs w:val="24"/>
          <w:lang w:eastAsia="hr-HR"/>
        </w:rPr>
        <w:t>a</w:t>
      </w:r>
      <w:r w:rsidR="005240E2" w:rsidRPr="00912019">
        <w:rPr>
          <w:rFonts w:ascii="Times New Roman" w:eastAsia="Calibri" w:hAnsi="Times New Roman" w:cs="Times New Roman"/>
          <w:sz w:val="24"/>
          <w:szCs w:val="24"/>
          <w:lang w:eastAsia="hr-HR"/>
        </w:rPr>
        <w:t xml:space="preserve"> dodatnih informacija, podataka ili dokumentacije, u kojem slučaju rok za donošenje odluke ne teče do zaprimanja zatraženog te nastavlja teći protekom navedenog roka. Vrijeme proteklo do zastoja toka roka uračunava se u ukupno trajanje roka. </w:t>
      </w:r>
      <w:r w:rsidR="00E31B5F">
        <w:rPr>
          <w:rFonts w:ascii="Times New Roman" w:eastAsia="Calibri" w:hAnsi="Times New Roman" w:cs="Times New Roman"/>
          <w:sz w:val="24"/>
          <w:szCs w:val="24"/>
          <w:lang w:eastAsia="hr-HR"/>
        </w:rPr>
        <w:t>Po donošenju odluke o zahtjevu, TOPFD obavještava Korisnika o ishodu</w:t>
      </w:r>
      <w:r w:rsidR="00507E59">
        <w:rPr>
          <w:rFonts w:ascii="Times New Roman" w:eastAsia="Calibri" w:hAnsi="Times New Roman" w:cs="Times New Roman"/>
          <w:sz w:val="24"/>
          <w:szCs w:val="24"/>
          <w:lang w:eastAsia="hr-HR"/>
        </w:rPr>
        <w:t>.</w:t>
      </w:r>
    </w:p>
    <w:p w14:paraId="43A85400" w14:textId="2BAB6303" w:rsidR="003B17D1" w:rsidRPr="00162621" w:rsidRDefault="003B17D1" w:rsidP="00D21C37">
      <w:pPr>
        <w:autoSpaceDE w:val="0"/>
        <w:autoSpaceDN w:val="0"/>
        <w:adjustRightInd w:val="0"/>
        <w:spacing w:after="0" w:line="240" w:lineRule="auto"/>
        <w:jc w:val="both"/>
        <w:rPr>
          <w:rFonts w:ascii="Times New Roman" w:eastAsia="Calibri" w:hAnsi="Times New Roman" w:cs="Times New Roman"/>
          <w:sz w:val="24"/>
          <w:szCs w:val="24"/>
          <w:lang w:eastAsia="hr-HR"/>
        </w:rPr>
      </w:pPr>
    </w:p>
    <w:p w14:paraId="690229DA" w14:textId="16D9E31D" w:rsidR="003B17D1" w:rsidRPr="00162621" w:rsidRDefault="00624086" w:rsidP="008C78AE">
      <w:pPr>
        <w:autoSpaceDE w:val="0"/>
        <w:autoSpaceDN w:val="0"/>
        <w:adjustRightInd w:val="0"/>
        <w:spacing w:after="0" w:line="240" w:lineRule="auto"/>
        <w:jc w:val="both"/>
        <w:rPr>
          <w:rFonts w:ascii="Times New Roman" w:eastAsia="Calibri" w:hAnsi="Times New Roman" w:cs="Times New Roman"/>
          <w:sz w:val="24"/>
          <w:szCs w:val="24"/>
          <w:lang w:eastAsia="hr-HR"/>
        </w:rPr>
      </w:pPr>
      <w:r w:rsidRPr="00162621">
        <w:rPr>
          <w:rFonts w:ascii="Times New Roman" w:eastAsia="Calibri" w:hAnsi="Times New Roman" w:cs="Times New Roman"/>
          <w:sz w:val="24"/>
          <w:szCs w:val="24"/>
          <w:lang w:eastAsia="hr-HR"/>
        </w:rPr>
        <w:t xml:space="preserve">23.4. </w:t>
      </w:r>
      <w:r w:rsidR="00A14F76" w:rsidRPr="00162621">
        <w:rPr>
          <w:rFonts w:ascii="Times New Roman" w:eastAsia="Calibri" w:hAnsi="Times New Roman" w:cs="Times New Roman"/>
          <w:sz w:val="24"/>
          <w:szCs w:val="24"/>
          <w:lang w:eastAsia="hr-HR"/>
        </w:rPr>
        <w:t xml:space="preserve">Ukoliko uvođenje novih stavki troška </w:t>
      </w:r>
      <w:r w:rsidR="00CA47E7" w:rsidRPr="00162621">
        <w:rPr>
          <w:rFonts w:ascii="Times New Roman" w:eastAsia="Calibri" w:hAnsi="Times New Roman" w:cs="Times New Roman"/>
          <w:sz w:val="24"/>
          <w:szCs w:val="24"/>
          <w:lang w:eastAsia="hr-HR"/>
        </w:rPr>
        <w:t xml:space="preserve">potencijalno </w:t>
      </w:r>
      <w:r w:rsidR="00A14F76" w:rsidRPr="00162621">
        <w:rPr>
          <w:rFonts w:ascii="Times New Roman" w:eastAsia="Calibri" w:hAnsi="Times New Roman" w:cs="Times New Roman"/>
          <w:sz w:val="24"/>
          <w:szCs w:val="24"/>
          <w:lang w:eastAsia="hr-HR"/>
        </w:rPr>
        <w:t>dovodi do značajne promjene aktivnosti operacije, TOPFD procjenjuje radi li se u konkretnom slučaju o izmijeni koja zahtijeva potpisivanje dodatka ugovora.</w:t>
      </w:r>
    </w:p>
    <w:p w14:paraId="5F7391BB" w14:textId="77777777" w:rsidR="00912019" w:rsidRDefault="00912019" w:rsidP="00DB6CB3">
      <w:pPr>
        <w:autoSpaceDE w:val="0"/>
        <w:autoSpaceDN w:val="0"/>
        <w:adjustRightInd w:val="0"/>
        <w:spacing w:after="0" w:line="240" w:lineRule="auto"/>
        <w:jc w:val="both"/>
        <w:rPr>
          <w:rFonts w:ascii="Times New Roman" w:eastAsia="Calibri" w:hAnsi="Times New Roman" w:cs="Times New Roman"/>
          <w:i/>
          <w:sz w:val="24"/>
          <w:szCs w:val="24"/>
          <w:lang w:eastAsia="hr-HR"/>
        </w:rPr>
      </w:pPr>
    </w:p>
    <w:p w14:paraId="6FAA995C" w14:textId="1200CB58" w:rsidR="00912019" w:rsidRPr="00912019" w:rsidRDefault="00912019">
      <w:pPr>
        <w:pStyle w:val="Naslov2"/>
      </w:pPr>
      <w:r w:rsidRPr="00912019">
        <w:t xml:space="preserve"> </w:t>
      </w:r>
      <w:r w:rsidR="00D90CCC">
        <w:t xml:space="preserve"> </w:t>
      </w:r>
      <w:bookmarkStart w:id="39" w:name="_Toc61948948"/>
      <w:r w:rsidRPr="00912019">
        <w:t xml:space="preserve">Raskid Ugovora </w:t>
      </w:r>
      <w:r w:rsidR="00C47221">
        <w:t xml:space="preserve">- </w:t>
      </w:r>
      <w:r w:rsidR="00A85716">
        <w:t>TOPFD</w:t>
      </w:r>
      <w:bookmarkEnd w:id="39"/>
    </w:p>
    <w:p w14:paraId="7ECA43DF" w14:textId="77777777" w:rsidR="00912019" w:rsidRPr="00912019" w:rsidRDefault="00912019">
      <w:pPr>
        <w:spacing w:after="0" w:line="240" w:lineRule="auto"/>
        <w:jc w:val="both"/>
        <w:rPr>
          <w:rFonts w:ascii="Times New Roman" w:eastAsia="Calibri" w:hAnsi="Times New Roman" w:cs="Times New Roman"/>
          <w:sz w:val="24"/>
          <w:szCs w:val="24"/>
          <w:lang w:eastAsia="hr-HR"/>
        </w:rPr>
      </w:pPr>
    </w:p>
    <w:p w14:paraId="309AC01E" w14:textId="59BE0053" w:rsidR="00912019" w:rsidRPr="00912019" w:rsidRDefault="00912019" w:rsidP="00E40EA2">
      <w:pPr>
        <w:spacing w:after="0" w:line="240" w:lineRule="auto"/>
        <w:jc w:val="center"/>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Članak 2</w:t>
      </w:r>
      <w:r w:rsidR="009373B6">
        <w:rPr>
          <w:rFonts w:ascii="Times New Roman" w:eastAsia="Calibri" w:hAnsi="Times New Roman" w:cs="Times New Roman"/>
          <w:sz w:val="24"/>
          <w:szCs w:val="24"/>
          <w:lang w:eastAsia="hr-HR"/>
        </w:rPr>
        <w:t>4</w:t>
      </w:r>
      <w:r w:rsidRPr="00912019">
        <w:rPr>
          <w:rFonts w:ascii="Times New Roman" w:eastAsia="Calibri" w:hAnsi="Times New Roman" w:cs="Times New Roman"/>
          <w:sz w:val="24"/>
          <w:szCs w:val="24"/>
          <w:lang w:eastAsia="hr-HR"/>
        </w:rPr>
        <w:t>.</w:t>
      </w:r>
    </w:p>
    <w:p w14:paraId="3BC90D59" w14:textId="77777777" w:rsidR="00912019" w:rsidRPr="00912019" w:rsidRDefault="00912019" w:rsidP="00DB6CB3">
      <w:pPr>
        <w:spacing w:after="0" w:line="240" w:lineRule="auto"/>
        <w:jc w:val="both"/>
        <w:rPr>
          <w:rFonts w:ascii="Times New Roman" w:eastAsia="Calibri" w:hAnsi="Times New Roman" w:cs="Times New Roman"/>
          <w:sz w:val="24"/>
          <w:szCs w:val="24"/>
          <w:lang w:eastAsia="hr-HR"/>
        </w:rPr>
      </w:pPr>
    </w:p>
    <w:p w14:paraId="2B11EFFE" w14:textId="479F910E" w:rsidR="00912019" w:rsidRPr="00912019" w:rsidRDefault="00912019" w:rsidP="00E40EA2">
      <w:pPr>
        <w:autoSpaceDE w:val="0"/>
        <w:autoSpaceDN w:val="0"/>
        <w:adjustRightInd w:val="0"/>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2</w:t>
      </w:r>
      <w:r w:rsidR="009373B6">
        <w:rPr>
          <w:rFonts w:ascii="Times New Roman" w:eastAsia="Calibri" w:hAnsi="Times New Roman" w:cs="Times New Roman"/>
          <w:sz w:val="24"/>
          <w:szCs w:val="24"/>
          <w:lang w:eastAsia="hr-HR"/>
        </w:rPr>
        <w:t>4</w:t>
      </w:r>
      <w:r w:rsidRPr="00912019">
        <w:rPr>
          <w:rFonts w:ascii="Times New Roman" w:eastAsia="Calibri" w:hAnsi="Times New Roman" w:cs="Times New Roman"/>
          <w:sz w:val="24"/>
          <w:szCs w:val="24"/>
          <w:lang w:eastAsia="hr-HR"/>
        </w:rPr>
        <w:t xml:space="preserve">.1. Korisnik razumije te pristaje na to da </w:t>
      </w:r>
      <w:r w:rsidR="00A85716">
        <w:rPr>
          <w:rFonts w:ascii="Times New Roman" w:eastAsia="Calibri" w:hAnsi="Times New Roman" w:cs="Times New Roman"/>
          <w:sz w:val="24"/>
          <w:szCs w:val="24"/>
          <w:lang w:eastAsia="hr-HR"/>
        </w:rPr>
        <w:t>TOPFD</w:t>
      </w:r>
      <w:r w:rsidRPr="00912019">
        <w:rPr>
          <w:rFonts w:ascii="Times New Roman" w:eastAsia="Calibri" w:hAnsi="Times New Roman" w:cs="Times New Roman"/>
          <w:sz w:val="24"/>
          <w:szCs w:val="24"/>
          <w:lang w:eastAsia="hr-HR"/>
        </w:rPr>
        <w:t xml:space="preserve"> jednostranom izjavom raskida Ugovor</w:t>
      </w:r>
      <w:r w:rsidR="009373B6">
        <w:rPr>
          <w:rFonts w:ascii="Times New Roman" w:eastAsia="Calibri" w:hAnsi="Times New Roman" w:cs="Times New Roman"/>
          <w:sz w:val="24"/>
          <w:szCs w:val="24"/>
          <w:lang w:eastAsia="hr-HR"/>
        </w:rPr>
        <w:t xml:space="preserve"> </w:t>
      </w:r>
      <w:r w:rsidRPr="00912019">
        <w:rPr>
          <w:rFonts w:ascii="Times New Roman" w:eastAsia="Calibri" w:hAnsi="Times New Roman" w:cs="Times New Roman"/>
          <w:sz w:val="24"/>
          <w:szCs w:val="24"/>
          <w:lang w:eastAsia="hr-HR"/>
        </w:rPr>
        <w:t>u slučajevima kada:</w:t>
      </w:r>
    </w:p>
    <w:p w14:paraId="6A30A2E3" w14:textId="77777777" w:rsidR="00912019" w:rsidRPr="00912019" w:rsidRDefault="00912019" w:rsidP="00E40EA2">
      <w:pPr>
        <w:autoSpaceDE w:val="0"/>
        <w:autoSpaceDN w:val="0"/>
        <w:adjustRightInd w:val="0"/>
        <w:spacing w:after="0" w:line="240" w:lineRule="auto"/>
        <w:jc w:val="both"/>
        <w:rPr>
          <w:rFonts w:ascii="Times New Roman" w:eastAsia="Calibri" w:hAnsi="Times New Roman" w:cs="Times New Roman"/>
          <w:sz w:val="24"/>
          <w:szCs w:val="24"/>
          <w:lang w:eastAsia="hr-HR"/>
        </w:rPr>
      </w:pPr>
    </w:p>
    <w:p w14:paraId="66E5C078" w14:textId="77777777" w:rsidR="00912019" w:rsidRPr="00912019" w:rsidRDefault="00912019" w:rsidP="00DB6CB3">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 xml:space="preserve">a) Korisnik bez opravdanog razloga ne ispuni, djelomično ispuni ili zakasni s ispunjenjem ugovorne obveze te unatoč primitku pisanog upozorenja, ugovornu obvezu ne ispuni u roku 30 (trideset) dana od dana primitka upozorenja ili u navedenom roku ne opravda svoj propust </w:t>
      </w:r>
    </w:p>
    <w:p w14:paraId="1715ABEA" w14:textId="77777777" w:rsidR="00912019" w:rsidRPr="00912019" w:rsidRDefault="00912019">
      <w:pPr>
        <w:spacing w:after="0" w:line="240" w:lineRule="auto"/>
        <w:jc w:val="both"/>
        <w:rPr>
          <w:rFonts w:ascii="Times New Roman" w:eastAsia="Calibri" w:hAnsi="Times New Roman" w:cs="Times New Roman"/>
          <w:sz w:val="24"/>
          <w:szCs w:val="24"/>
          <w:lang w:eastAsia="hr-HR"/>
        </w:rPr>
      </w:pPr>
    </w:p>
    <w:p w14:paraId="3570EE33" w14:textId="77777777" w:rsidR="00912019" w:rsidRPr="00912019" w:rsidRDefault="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b) Korisnik obavi prijenos Ugovora ili dijela Ugovora protivno ugovornim odredbama. O namjeri prijenosa Ugovora Korisnik  pravovremeno, prije obavljanja prijenosa Ugovora, mora obavijestiti ostale Ugovorne strane, koje procjenjuju može li se Ugovor u slučaju njegova prijenosa nastaviti provoditi. Ukoliko je prijenos Ugovora odobren, provodi se u skladu s pravilima obveznoga prava</w:t>
      </w:r>
    </w:p>
    <w:p w14:paraId="486EEB3A" w14:textId="77777777" w:rsidR="00912019" w:rsidRPr="00912019" w:rsidRDefault="00912019">
      <w:pPr>
        <w:spacing w:after="0" w:line="240" w:lineRule="auto"/>
        <w:jc w:val="both"/>
        <w:rPr>
          <w:rFonts w:ascii="Times New Roman" w:eastAsia="Calibri" w:hAnsi="Times New Roman" w:cs="Times New Roman"/>
          <w:sz w:val="24"/>
          <w:szCs w:val="24"/>
          <w:lang w:eastAsia="hr-HR"/>
        </w:rPr>
      </w:pPr>
    </w:p>
    <w:p w14:paraId="6242DB99" w14:textId="6771E557" w:rsidR="00912019" w:rsidRPr="00912019" w:rsidRDefault="00912019">
      <w:pPr>
        <w:tabs>
          <w:tab w:val="left" w:pos="426"/>
        </w:tabs>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 xml:space="preserve">c) Korisnik izvrši statusne promjene, uključujući promjenu pravne osobnosti, na način za koji je utvrđeno da je od utjecaja na postupak dodjele bespovratnih </w:t>
      </w:r>
      <w:r w:rsidR="0056097D">
        <w:rPr>
          <w:rFonts w:ascii="Times New Roman" w:eastAsia="Calibri" w:hAnsi="Times New Roman" w:cs="Times New Roman"/>
          <w:sz w:val="24"/>
          <w:szCs w:val="24"/>
          <w:lang w:eastAsia="hr-HR"/>
        </w:rPr>
        <w:t xml:space="preserve">financijskih </w:t>
      </w:r>
      <w:r w:rsidRPr="00912019">
        <w:rPr>
          <w:rFonts w:ascii="Times New Roman" w:eastAsia="Calibri" w:hAnsi="Times New Roman" w:cs="Times New Roman"/>
          <w:sz w:val="24"/>
          <w:szCs w:val="24"/>
          <w:lang w:eastAsia="hr-HR"/>
        </w:rPr>
        <w:t xml:space="preserve">sredstava (uzimajući u obzir kriterije na temelju kojih se dodjeljuju bespovratna </w:t>
      </w:r>
      <w:r w:rsidR="0056097D">
        <w:rPr>
          <w:rFonts w:ascii="Times New Roman" w:eastAsia="Calibri" w:hAnsi="Times New Roman" w:cs="Times New Roman"/>
          <w:sz w:val="24"/>
          <w:szCs w:val="24"/>
          <w:lang w:eastAsia="hr-HR"/>
        </w:rPr>
        <w:t xml:space="preserve">financijska </w:t>
      </w:r>
      <w:r w:rsidRPr="00912019">
        <w:rPr>
          <w:rFonts w:ascii="Times New Roman" w:eastAsia="Calibri" w:hAnsi="Times New Roman" w:cs="Times New Roman"/>
          <w:sz w:val="24"/>
          <w:szCs w:val="24"/>
          <w:lang w:eastAsia="hr-HR"/>
        </w:rPr>
        <w:t xml:space="preserve">sredstva) zbog kojih nije moguća izmjena Ugovora, kada  ta promjena nije posljedica provedbe </w:t>
      </w:r>
      <w:r w:rsidR="00C27053">
        <w:rPr>
          <w:rFonts w:ascii="Times New Roman" w:eastAsia="Calibri" w:hAnsi="Times New Roman" w:cs="Times New Roman"/>
          <w:sz w:val="24"/>
          <w:szCs w:val="24"/>
        </w:rPr>
        <w:t>operacije</w:t>
      </w:r>
      <w:r w:rsidRPr="00912019">
        <w:rPr>
          <w:rFonts w:ascii="Times New Roman" w:eastAsia="Calibri" w:hAnsi="Times New Roman" w:cs="Times New Roman"/>
          <w:sz w:val="24"/>
          <w:szCs w:val="24"/>
          <w:lang w:eastAsia="hr-HR"/>
        </w:rPr>
        <w:t xml:space="preserve"> i postizanja pokazatelja </w:t>
      </w:r>
      <w:r w:rsidR="00C27053">
        <w:rPr>
          <w:rFonts w:ascii="Times New Roman" w:eastAsia="Calibri" w:hAnsi="Times New Roman" w:cs="Times New Roman"/>
          <w:sz w:val="24"/>
          <w:szCs w:val="24"/>
        </w:rPr>
        <w:t>operacije</w:t>
      </w:r>
      <w:r w:rsidRPr="00912019">
        <w:rPr>
          <w:rFonts w:ascii="Times New Roman" w:eastAsia="Calibri" w:hAnsi="Times New Roman" w:cs="Times New Roman"/>
          <w:sz w:val="24"/>
          <w:szCs w:val="24"/>
          <w:lang w:eastAsia="hr-HR"/>
        </w:rPr>
        <w:t xml:space="preserve">, u skladu s uvjetima poziva na dodjelu bespovratnih </w:t>
      </w:r>
      <w:r w:rsidR="009373B6">
        <w:rPr>
          <w:rFonts w:ascii="Times New Roman" w:eastAsia="Calibri" w:hAnsi="Times New Roman" w:cs="Times New Roman"/>
          <w:sz w:val="24"/>
          <w:szCs w:val="24"/>
          <w:lang w:eastAsia="hr-HR"/>
        </w:rPr>
        <w:t xml:space="preserve"> financijskih </w:t>
      </w:r>
      <w:r w:rsidRPr="00912019">
        <w:rPr>
          <w:rFonts w:ascii="Times New Roman" w:eastAsia="Calibri" w:hAnsi="Times New Roman" w:cs="Times New Roman"/>
          <w:sz w:val="24"/>
          <w:szCs w:val="24"/>
          <w:lang w:eastAsia="hr-HR"/>
        </w:rPr>
        <w:t xml:space="preserve">sredstava i Ugovora ili je očito da je, uvažavajući sve okolnosti slučaja, posljedica namjernog postupanja s ciljem stjecanja bespovratnih </w:t>
      </w:r>
      <w:r w:rsidR="0056097D">
        <w:rPr>
          <w:rFonts w:ascii="Times New Roman" w:eastAsia="Calibri" w:hAnsi="Times New Roman" w:cs="Times New Roman"/>
          <w:sz w:val="24"/>
          <w:szCs w:val="24"/>
          <w:lang w:eastAsia="hr-HR"/>
        </w:rPr>
        <w:t xml:space="preserve">financijskih </w:t>
      </w:r>
      <w:r w:rsidRPr="00912019">
        <w:rPr>
          <w:rFonts w:ascii="Times New Roman" w:eastAsia="Calibri" w:hAnsi="Times New Roman" w:cs="Times New Roman"/>
          <w:sz w:val="24"/>
          <w:szCs w:val="24"/>
          <w:lang w:eastAsia="hr-HR"/>
        </w:rPr>
        <w:t>sredstava</w:t>
      </w:r>
    </w:p>
    <w:p w14:paraId="39EF5A05" w14:textId="77777777" w:rsidR="00912019" w:rsidRPr="00912019" w:rsidRDefault="00912019">
      <w:pPr>
        <w:tabs>
          <w:tab w:val="left" w:pos="426"/>
        </w:tabs>
        <w:spacing w:after="0" w:line="240" w:lineRule="auto"/>
        <w:jc w:val="both"/>
        <w:rPr>
          <w:rFonts w:ascii="Times New Roman" w:eastAsia="Calibri" w:hAnsi="Times New Roman" w:cs="Times New Roman"/>
          <w:sz w:val="24"/>
          <w:szCs w:val="24"/>
          <w:lang w:eastAsia="hr-HR"/>
        </w:rPr>
      </w:pPr>
    </w:p>
    <w:p w14:paraId="2E5D38B3" w14:textId="584F7AFE" w:rsidR="00912019" w:rsidRPr="00912019" w:rsidRDefault="00912019">
      <w:pPr>
        <w:tabs>
          <w:tab w:val="left" w:pos="426"/>
        </w:tabs>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 xml:space="preserve">d) tijekom razdoblja izvršenja Ugovora Korisnik nije ispunio obvezu </w:t>
      </w:r>
      <w:r w:rsidRPr="00912019">
        <w:rPr>
          <w:rFonts w:ascii="Times New Roman" w:eastAsia="Times New Roman" w:hAnsi="Times New Roman" w:cs="Times New Roman"/>
          <w:sz w:val="24"/>
          <w:szCs w:val="24"/>
          <w:lang w:eastAsia="hr-HR"/>
        </w:rPr>
        <w:t xml:space="preserve">isplate plaća zaposlenicima, plaćanja doprinosa za financiranje obveznih osiguranja (osobito zdravstveno ili </w:t>
      </w:r>
      <w:r w:rsidRPr="00912019">
        <w:rPr>
          <w:rFonts w:ascii="Times New Roman" w:eastAsia="Times New Roman" w:hAnsi="Times New Roman" w:cs="Times New Roman"/>
          <w:sz w:val="24"/>
          <w:szCs w:val="24"/>
          <w:lang w:eastAsia="hr-HR"/>
        </w:rPr>
        <w:lastRenderedPageBreak/>
        <w:t>mirovinsko) ili plaćanja poreza u skladu s propisima Republike Hrvatske kao države u kojoj je osnovan Korisnik i u kojoj će se provoditi Ugovor o dodjeli bespovratnih</w:t>
      </w:r>
      <w:r w:rsidR="00D41F0D">
        <w:rPr>
          <w:rFonts w:ascii="Times New Roman" w:eastAsia="Times New Roman" w:hAnsi="Times New Roman" w:cs="Times New Roman"/>
          <w:sz w:val="24"/>
          <w:szCs w:val="24"/>
          <w:lang w:eastAsia="hr-HR"/>
        </w:rPr>
        <w:t xml:space="preserve"> financijskih</w:t>
      </w:r>
      <w:r w:rsidRPr="00912019">
        <w:rPr>
          <w:rFonts w:ascii="Times New Roman" w:eastAsia="Times New Roman" w:hAnsi="Times New Roman" w:cs="Times New Roman"/>
          <w:sz w:val="24"/>
          <w:szCs w:val="24"/>
          <w:lang w:eastAsia="hr-HR"/>
        </w:rPr>
        <w:t xml:space="preserve"> sredstava i u skladu s propisima države poslovnog </w:t>
      </w:r>
      <w:proofErr w:type="spellStart"/>
      <w:r w:rsidRPr="00912019">
        <w:rPr>
          <w:rFonts w:ascii="Times New Roman" w:eastAsia="Times New Roman" w:hAnsi="Times New Roman" w:cs="Times New Roman"/>
          <w:sz w:val="24"/>
          <w:szCs w:val="24"/>
          <w:lang w:eastAsia="hr-HR"/>
        </w:rPr>
        <w:t>nastana</w:t>
      </w:r>
      <w:proofErr w:type="spellEnd"/>
      <w:r w:rsidRPr="00912019">
        <w:rPr>
          <w:rFonts w:ascii="Times New Roman" w:eastAsia="Times New Roman" w:hAnsi="Times New Roman" w:cs="Times New Roman"/>
          <w:sz w:val="24"/>
          <w:szCs w:val="24"/>
          <w:lang w:eastAsia="hr-HR"/>
        </w:rPr>
        <w:t xml:space="preserve"> Korisnika (ako oni nemaju poslovni </w:t>
      </w:r>
      <w:proofErr w:type="spellStart"/>
      <w:r w:rsidRPr="00912019">
        <w:rPr>
          <w:rFonts w:ascii="Times New Roman" w:eastAsia="Times New Roman" w:hAnsi="Times New Roman" w:cs="Times New Roman"/>
          <w:sz w:val="24"/>
          <w:szCs w:val="24"/>
          <w:lang w:eastAsia="hr-HR"/>
        </w:rPr>
        <w:t>nastan</w:t>
      </w:r>
      <w:proofErr w:type="spellEnd"/>
      <w:r w:rsidRPr="00912019">
        <w:rPr>
          <w:rFonts w:ascii="Times New Roman" w:eastAsia="Times New Roman" w:hAnsi="Times New Roman" w:cs="Times New Roman"/>
          <w:sz w:val="24"/>
          <w:szCs w:val="24"/>
          <w:lang w:eastAsia="hr-HR"/>
        </w:rPr>
        <w:t xml:space="preserve"> u Republici Hrvatskoj), osim ako</w:t>
      </w:r>
      <w:r w:rsidRPr="00912019">
        <w:rPr>
          <w:rFonts w:ascii="Times New Roman" w:eastAsia="Calibri" w:hAnsi="Times New Roman" w:cs="Times New Roman"/>
          <w:sz w:val="24"/>
          <w:szCs w:val="24"/>
          <w:lang w:eastAsia="hr-HR"/>
        </w:rPr>
        <w:t xml:space="preserve"> je u skladu s posebnim pravilima odobrena odgoda plaćanja navedenih obveza</w:t>
      </w:r>
    </w:p>
    <w:p w14:paraId="4954FE6C" w14:textId="77777777" w:rsidR="00912019" w:rsidRPr="00912019" w:rsidRDefault="00912019">
      <w:pPr>
        <w:tabs>
          <w:tab w:val="left" w:pos="426"/>
        </w:tabs>
        <w:spacing w:after="0" w:line="240" w:lineRule="auto"/>
        <w:jc w:val="both"/>
        <w:rPr>
          <w:rFonts w:ascii="Times New Roman" w:eastAsia="Calibri" w:hAnsi="Times New Roman" w:cs="Times New Roman"/>
          <w:sz w:val="24"/>
          <w:szCs w:val="24"/>
          <w:lang w:eastAsia="hr-HR"/>
        </w:rPr>
      </w:pPr>
    </w:p>
    <w:p w14:paraId="5CB15571" w14:textId="77777777" w:rsidR="00912019" w:rsidRPr="00912019" w:rsidRDefault="00912019">
      <w:pPr>
        <w:tabs>
          <w:tab w:val="left" w:pos="426"/>
        </w:tabs>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e) Korisnik dostavi lažne i/ili neistinite i/ili nepotpune podatke/izvješća/izjave s ciljem prikrivanja stvarnog stanja</w:t>
      </w:r>
    </w:p>
    <w:p w14:paraId="1A27B296" w14:textId="77777777" w:rsidR="00912019" w:rsidRPr="00912019" w:rsidRDefault="00912019">
      <w:pPr>
        <w:tabs>
          <w:tab w:val="left" w:pos="426"/>
        </w:tabs>
        <w:spacing w:after="0" w:line="240" w:lineRule="auto"/>
        <w:jc w:val="both"/>
        <w:rPr>
          <w:rFonts w:ascii="Times New Roman" w:eastAsia="Calibri" w:hAnsi="Times New Roman" w:cs="Times New Roman"/>
          <w:sz w:val="24"/>
          <w:szCs w:val="24"/>
          <w:lang w:eastAsia="hr-HR"/>
        </w:rPr>
      </w:pPr>
    </w:p>
    <w:p w14:paraId="7FFAD27F" w14:textId="77777777" w:rsidR="00912019" w:rsidRPr="00912019" w:rsidRDefault="00912019">
      <w:pPr>
        <w:tabs>
          <w:tab w:val="left" w:pos="426"/>
        </w:tabs>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 xml:space="preserve">f) Korisnik ili osoba ovlaštena po zakonu za zastupanje Korisnika (osobe koja je član upravnog, upravljačkog ili nadzornog tijela ili ima ovlasti zastupanja, donošenja odluka ili nadzora toga gospodarskog subjekta) je pravomoćno osuđena za bilo koje od sljedećih kaznenih djela odnosno za odgovarajuća kaznena djela prema propisima države sjedišta Korisnika ili države čiji je državljanin osoba ovlaštena po zakonu za zastupanje Korisnika: </w:t>
      </w:r>
    </w:p>
    <w:p w14:paraId="546A4035" w14:textId="77777777" w:rsidR="00912019" w:rsidRPr="00912019" w:rsidRDefault="00912019">
      <w:pPr>
        <w:tabs>
          <w:tab w:val="left" w:pos="426"/>
        </w:tabs>
        <w:spacing w:after="0" w:line="240" w:lineRule="auto"/>
        <w:jc w:val="both"/>
        <w:rPr>
          <w:rFonts w:ascii="Times New Roman" w:eastAsia="Calibri" w:hAnsi="Times New Roman" w:cs="Times New Roman"/>
          <w:sz w:val="24"/>
          <w:szCs w:val="24"/>
          <w:lang w:eastAsia="hr-HR"/>
        </w:rPr>
      </w:pPr>
    </w:p>
    <w:p w14:paraId="0B2E04A7" w14:textId="77777777" w:rsidR="00912019" w:rsidRPr="00912019" w:rsidRDefault="00912019" w:rsidP="00E40EA2">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 sudjelovanje u zločinačkoj organizaciji, na temelju članka 328. (zločinačko udruženje) i članka 329. (počinjenje kaznenog djela u sastavu zločinačkog udruženja) Kaznenog zakona (»Narodne novine«, br. 125/11, 144/12, 56/15, 61/15, 101/17, 118/18 i 126/19), članka 333. (udruživanje za počinjenje kaznenih djela) iz Kaznenog zakona (»Narodne novine«, br. 110/97, 27/98, 50/00, 129/00, 51/01, 111/03, 190/03, 105/04, 84/05, 71/06, 110/07, 152/08, 57/11, 77/11 i 143/12)</w:t>
      </w:r>
    </w:p>
    <w:p w14:paraId="7F753482" w14:textId="77777777" w:rsidR="00912019" w:rsidRPr="00912019" w:rsidRDefault="00912019" w:rsidP="00DB6CB3">
      <w:pPr>
        <w:spacing w:after="0" w:line="240" w:lineRule="auto"/>
        <w:jc w:val="both"/>
        <w:rPr>
          <w:rFonts w:ascii="Times New Roman" w:eastAsia="Calibri" w:hAnsi="Times New Roman" w:cs="Times New Roman"/>
          <w:sz w:val="24"/>
          <w:szCs w:val="24"/>
          <w:lang w:eastAsia="hr-HR"/>
        </w:rPr>
      </w:pPr>
    </w:p>
    <w:p w14:paraId="4E6C681F" w14:textId="77777777" w:rsidR="00912019" w:rsidRPr="00912019" w:rsidRDefault="00912019" w:rsidP="00E40EA2">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 terorizam ili kaznena djela povezana s terorističkim aktivnostima, na temelju članka 97. (terorizam), članka 99. (javno poticanje na terorizam), članka 100. (novačenje za terorizam), članka 101. (obuka za terorizam), članka 101.a (putovanje u svrhu terorizma) i članka 102. (terorističko udruženje) Kaznenog zakona (»Narodne novine«, br. 125/11, 144/12, 56/15, 61/15, 101/17, 118/18 i 126/19), članka 169. (terorizam), članka 169.a (javno poticanje na terorizam) i članka 169.b (novačenje i obuka za terorizam) iz Kaznenog zakona (»Narodne novine«, br. 110/97, 27/98, 50/00, 129/00, 51/01, 111/03, 190/03, 105/04, 84/05, 71/06, 110/07, 152/08., 57/11, 77/11 i 143/12)</w:t>
      </w:r>
    </w:p>
    <w:p w14:paraId="2FE341B5" w14:textId="77777777" w:rsidR="00912019" w:rsidRPr="00912019" w:rsidRDefault="00912019" w:rsidP="00E40EA2">
      <w:pPr>
        <w:spacing w:after="0" w:line="240" w:lineRule="auto"/>
        <w:jc w:val="both"/>
        <w:rPr>
          <w:rFonts w:ascii="Times New Roman" w:eastAsia="Calibri" w:hAnsi="Times New Roman" w:cs="Times New Roman"/>
          <w:sz w:val="24"/>
          <w:szCs w:val="24"/>
          <w:lang w:eastAsia="hr-HR"/>
        </w:rPr>
      </w:pPr>
    </w:p>
    <w:p w14:paraId="3C5C8B6E" w14:textId="77777777" w:rsidR="00912019" w:rsidRPr="00912019" w:rsidRDefault="00912019" w:rsidP="00E40EA2">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 pranje novca ili financiranje terorizma, na temelju članka 98. (financiranje terorizma) i članka 265. (pranje novca) Kaznenog zakona (»Narodne novine«, br. 125/11, 144/12, 56/15, 61/15, 101/17, 118/18 i 126/19), članka 279. (pranje novca) iz Kaznenog zakona (»Narodne novine«, br. 110/97, 27/98, 50/00, 129/00, 51/01, 111/03, 190/03, 105/04, 84/05, 71/06, 110/07, 152/08, 57/11, 77/11 i 143/12)</w:t>
      </w:r>
    </w:p>
    <w:p w14:paraId="455DCA29" w14:textId="77777777" w:rsidR="00912019" w:rsidRPr="00912019" w:rsidRDefault="00912019" w:rsidP="00E40EA2">
      <w:pPr>
        <w:spacing w:after="0" w:line="240" w:lineRule="auto"/>
        <w:jc w:val="both"/>
        <w:rPr>
          <w:rFonts w:ascii="Times New Roman" w:eastAsia="Calibri" w:hAnsi="Times New Roman" w:cs="Times New Roman"/>
          <w:sz w:val="24"/>
          <w:szCs w:val="24"/>
          <w:lang w:eastAsia="hr-HR"/>
        </w:rPr>
      </w:pPr>
    </w:p>
    <w:p w14:paraId="3A216082" w14:textId="77777777" w:rsidR="00912019" w:rsidRPr="00912019" w:rsidRDefault="00912019" w:rsidP="00E40EA2">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 dječji rad ili druge oblike trgovanja ljudima, na temelju članka 106. (trgovanje ljudima) Kaznenog zakona (»Narodne novine«, br. 125/11, 144/12, 56/15, 61/15, 101/17, 118/18 i 126/19), članka 175. (trgovanje ljudima i ropstvo) iz Kaznenog zakona (»Narodne novine«, br. 110/97, 27/98, 50/00, 129/00, 51/01, 111/03, 190/03, 105/04, 84/05, 71/06, 110/07, 152/08, 57/11, 77/11 i 143/12)</w:t>
      </w:r>
    </w:p>
    <w:p w14:paraId="2D803E5C" w14:textId="77777777" w:rsidR="00912019" w:rsidRPr="00912019" w:rsidRDefault="00912019" w:rsidP="00DB6CB3">
      <w:pPr>
        <w:tabs>
          <w:tab w:val="left" w:pos="426"/>
        </w:tabs>
        <w:spacing w:after="0" w:line="240" w:lineRule="auto"/>
        <w:jc w:val="both"/>
        <w:rPr>
          <w:rFonts w:ascii="Times New Roman" w:eastAsia="Calibri" w:hAnsi="Times New Roman" w:cs="Times New Roman"/>
          <w:sz w:val="24"/>
          <w:szCs w:val="24"/>
          <w:lang w:eastAsia="hr-HR"/>
        </w:rPr>
      </w:pPr>
    </w:p>
    <w:p w14:paraId="2BE50ED0" w14:textId="77777777" w:rsidR="00912019" w:rsidRPr="00912019" w:rsidRDefault="00912019" w:rsidP="00E40EA2">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 xml:space="preserve">- korupciju, na temelju članka 252. (primanje mita u gospodarskom poslovanju), članka 253. (davanje mita u gospodarskom poslovanju), članka 254. (zlouporaba u postupku javne nabave), </w:t>
      </w:r>
      <w:r w:rsidRPr="00912019">
        <w:rPr>
          <w:rFonts w:ascii="Times New Roman" w:eastAsia="Calibri" w:hAnsi="Times New Roman" w:cs="Times New Roman"/>
          <w:sz w:val="24"/>
          <w:szCs w:val="24"/>
          <w:lang w:eastAsia="hr-HR"/>
        </w:rPr>
        <w:lastRenderedPageBreak/>
        <w:t>članka 291. (zlouporaba položaja i ovlasti), članka 292. (nezakonito pogodovanje), članka 293. (primanje mita), članka 294. (davanje mita), članka 295. (trgovanje utjecajem) i članka 296. (davanje mita za trgovanje utjecajem) Kaznenog zakona (»Narodne novine«, br. 125/11, 144/12, 56/15, 61/15, 101/17, 118/18 i 126/19),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0D760EAB" w14:textId="77777777" w:rsidR="00912019" w:rsidRPr="00912019" w:rsidRDefault="00912019" w:rsidP="00E40EA2">
      <w:pPr>
        <w:spacing w:after="0" w:line="240" w:lineRule="auto"/>
        <w:jc w:val="both"/>
        <w:rPr>
          <w:rFonts w:ascii="Times New Roman" w:eastAsia="Calibri" w:hAnsi="Times New Roman" w:cs="Times New Roman"/>
          <w:sz w:val="24"/>
          <w:szCs w:val="24"/>
          <w:lang w:eastAsia="hr-HR"/>
        </w:rPr>
      </w:pPr>
    </w:p>
    <w:p w14:paraId="051D6614" w14:textId="77777777" w:rsidR="00912019" w:rsidRPr="00912019" w:rsidRDefault="00912019" w:rsidP="00E40EA2">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 prijevaru, na temelju članka 236. (prijevara), članka 247. (prijevara u gospodarskom poslovanju), članka 256. (utaja poreza ili carine) i članka 258. (subvencijska prijevara) Kaznenog zakona (»Narodne novine«, br. 125/11, 144/12, 56/15, 61/15, 101/17, 118/18 i 126/19), članka 224. (prijevara), članka 293. (prijevara u gospodarskom poslovanju) i članka 286. (utaja poreza i drugih davanja) iz Kaznenog zakona (»Narodne novine«, br. 110/97, 27/98, 50/00, 129/00, 51/01, 111/03, 190/03, 105/04, 84/05, 71/06, 110/07, 152/08, 57/11, 77/11i 143/12).</w:t>
      </w:r>
    </w:p>
    <w:p w14:paraId="53E1CA55" w14:textId="77777777" w:rsidR="00912019" w:rsidRPr="00912019" w:rsidRDefault="00912019" w:rsidP="00E40EA2">
      <w:pPr>
        <w:spacing w:after="0" w:line="240" w:lineRule="auto"/>
        <w:jc w:val="both"/>
        <w:rPr>
          <w:rFonts w:ascii="Times New Roman" w:eastAsia="Calibri" w:hAnsi="Times New Roman" w:cs="Times New Roman"/>
          <w:sz w:val="24"/>
          <w:szCs w:val="24"/>
          <w:lang w:eastAsia="hr-HR"/>
        </w:rPr>
      </w:pPr>
    </w:p>
    <w:p w14:paraId="181BFA25" w14:textId="7C2E4A92" w:rsidR="00912019" w:rsidRPr="00912019" w:rsidRDefault="00912019" w:rsidP="00DB6CB3">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 xml:space="preserve">Iznimno, ako nije utvrđena poveznica između kaznenog djela navedenog u alineji 5. i 6. ove točke i </w:t>
      </w:r>
      <w:r w:rsidR="00C27053">
        <w:rPr>
          <w:rFonts w:ascii="Times New Roman" w:eastAsia="Calibri" w:hAnsi="Times New Roman" w:cs="Times New Roman"/>
          <w:sz w:val="24"/>
          <w:szCs w:val="24"/>
        </w:rPr>
        <w:t>operacije</w:t>
      </w:r>
      <w:r w:rsidRPr="00912019">
        <w:rPr>
          <w:rFonts w:ascii="Times New Roman" w:eastAsia="Calibri" w:hAnsi="Times New Roman" w:cs="Times New Roman"/>
          <w:sz w:val="24"/>
          <w:szCs w:val="24"/>
          <w:lang w:eastAsia="hr-HR"/>
        </w:rPr>
        <w:t xml:space="preserve">, te pod uvjetom da Korisnik dokaže da se </w:t>
      </w:r>
      <w:r w:rsidR="00C27053">
        <w:rPr>
          <w:rFonts w:ascii="Times New Roman" w:eastAsia="Calibri" w:hAnsi="Times New Roman" w:cs="Times New Roman"/>
          <w:sz w:val="24"/>
          <w:szCs w:val="24"/>
        </w:rPr>
        <w:t xml:space="preserve">operacija </w:t>
      </w:r>
      <w:r w:rsidRPr="00912019">
        <w:rPr>
          <w:rFonts w:ascii="Times New Roman" w:eastAsia="Calibri" w:hAnsi="Times New Roman" w:cs="Times New Roman"/>
          <w:sz w:val="24"/>
          <w:szCs w:val="24"/>
          <w:lang w:eastAsia="hr-HR"/>
        </w:rPr>
        <w:t xml:space="preserve">uredno provodi, da nema zapreke za nastavak provedbe </w:t>
      </w:r>
      <w:r w:rsidR="00C27053">
        <w:rPr>
          <w:rFonts w:ascii="Times New Roman" w:eastAsia="Calibri" w:hAnsi="Times New Roman" w:cs="Times New Roman"/>
          <w:sz w:val="24"/>
          <w:szCs w:val="24"/>
        </w:rPr>
        <w:t>operacije</w:t>
      </w:r>
      <w:r w:rsidRPr="00912019">
        <w:rPr>
          <w:rFonts w:ascii="Times New Roman" w:eastAsia="Calibri" w:hAnsi="Times New Roman" w:cs="Times New Roman"/>
          <w:sz w:val="24"/>
          <w:szCs w:val="24"/>
          <w:lang w:eastAsia="hr-HR"/>
        </w:rPr>
        <w:t xml:space="preserve"> u skladu s uvjetima ovog Ugovora te podnese dokaze o mjerama kojima to osigurava i jamči, </w:t>
      </w:r>
      <w:r w:rsidR="00BA6101">
        <w:rPr>
          <w:rFonts w:ascii="Times New Roman" w:eastAsia="Calibri" w:hAnsi="Times New Roman" w:cs="Times New Roman"/>
          <w:sz w:val="24"/>
          <w:szCs w:val="24"/>
          <w:lang w:eastAsia="hr-HR"/>
        </w:rPr>
        <w:t>TOPFD</w:t>
      </w:r>
      <w:r w:rsidRPr="00912019">
        <w:rPr>
          <w:rFonts w:ascii="Times New Roman" w:eastAsia="Calibri" w:hAnsi="Times New Roman" w:cs="Times New Roman"/>
          <w:sz w:val="24"/>
          <w:szCs w:val="24"/>
          <w:lang w:eastAsia="hr-HR"/>
        </w:rPr>
        <w:t xml:space="preserve"> razmatra može li se </w:t>
      </w:r>
      <w:r w:rsidR="00C27053">
        <w:rPr>
          <w:rFonts w:ascii="Times New Roman" w:eastAsia="Calibri" w:hAnsi="Times New Roman" w:cs="Times New Roman"/>
          <w:sz w:val="24"/>
          <w:szCs w:val="24"/>
        </w:rPr>
        <w:t>operacije</w:t>
      </w:r>
      <w:r w:rsidRPr="00912019">
        <w:rPr>
          <w:rFonts w:ascii="Times New Roman" w:eastAsia="Calibri" w:hAnsi="Times New Roman" w:cs="Times New Roman"/>
          <w:sz w:val="24"/>
          <w:szCs w:val="24"/>
          <w:lang w:eastAsia="hr-HR"/>
        </w:rPr>
        <w:t xml:space="preserve"> u danim okolnostima dalje provoditi te može odlučiti Ugovor održati na snazi. Navedeno ne utječe na pravo i obvezu </w:t>
      </w:r>
      <w:r w:rsidR="003D1917">
        <w:rPr>
          <w:rFonts w:ascii="Times New Roman" w:eastAsia="Calibri" w:hAnsi="Times New Roman" w:cs="Times New Roman"/>
          <w:sz w:val="24"/>
          <w:szCs w:val="24"/>
          <w:lang w:eastAsia="hr-HR"/>
        </w:rPr>
        <w:t>-</w:t>
      </w:r>
      <w:r w:rsidR="00EA5B3F">
        <w:rPr>
          <w:rFonts w:ascii="Times New Roman" w:eastAsia="Calibri" w:hAnsi="Times New Roman" w:cs="Times New Roman"/>
          <w:sz w:val="24"/>
          <w:szCs w:val="24"/>
          <w:lang w:eastAsia="hr-HR"/>
        </w:rPr>
        <w:t xml:space="preserve">  </w:t>
      </w:r>
      <w:r w:rsidRPr="00912019">
        <w:rPr>
          <w:rFonts w:ascii="Times New Roman" w:eastAsia="Calibri" w:hAnsi="Times New Roman" w:cs="Times New Roman"/>
          <w:sz w:val="24"/>
          <w:szCs w:val="24"/>
          <w:lang w:eastAsia="hr-HR"/>
        </w:rPr>
        <w:t xml:space="preserve"> </w:t>
      </w:r>
      <w:r w:rsidR="00FE3B02">
        <w:rPr>
          <w:rFonts w:ascii="Times New Roman" w:eastAsia="Calibri" w:hAnsi="Times New Roman" w:cs="Times New Roman"/>
          <w:sz w:val="24"/>
          <w:szCs w:val="24"/>
          <w:lang w:eastAsia="hr-HR"/>
        </w:rPr>
        <w:t>TOPFD</w:t>
      </w:r>
      <w:r w:rsidR="00FE3B02" w:rsidRPr="00912019">
        <w:rPr>
          <w:rFonts w:ascii="Times New Roman" w:eastAsia="Calibri" w:hAnsi="Times New Roman" w:cs="Times New Roman"/>
          <w:sz w:val="24"/>
          <w:szCs w:val="24"/>
          <w:lang w:eastAsia="hr-HR"/>
        </w:rPr>
        <w:t xml:space="preserve"> </w:t>
      </w:r>
      <w:r w:rsidRPr="00912019">
        <w:rPr>
          <w:rFonts w:ascii="Times New Roman" w:eastAsia="Calibri" w:hAnsi="Times New Roman" w:cs="Times New Roman"/>
          <w:sz w:val="24"/>
          <w:szCs w:val="24"/>
          <w:lang w:eastAsia="hr-HR"/>
        </w:rPr>
        <w:t>raskinuti Ugovor, ako smatra</w:t>
      </w:r>
      <w:r w:rsidR="00D41F0D">
        <w:rPr>
          <w:rFonts w:ascii="Times New Roman" w:eastAsia="Calibri" w:hAnsi="Times New Roman" w:cs="Times New Roman"/>
          <w:sz w:val="24"/>
          <w:szCs w:val="24"/>
          <w:lang w:eastAsia="hr-HR"/>
        </w:rPr>
        <w:t xml:space="preserve"> </w:t>
      </w:r>
      <w:r w:rsidRPr="00912019">
        <w:rPr>
          <w:rFonts w:ascii="Times New Roman" w:eastAsia="Calibri" w:hAnsi="Times New Roman" w:cs="Times New Roman"/>
          <w:sz w:val="24"/>
          <w:szCs w:val="24"/>
          <w:lang w:eastAsia="hr-HR"/>
        </w:rPr>
        <w:t xml:space="preserve">da Korisnik nije dokazao da je osigurao daljnju neometanu provedbu </w:t>
      </w:r>
      <w:r w:rsidR="00C27053">
        <w:rPr>
          <w:rFonts w:ascii="Times New Roman" w:eastAsia="Calibri" w:hAnsi="Times New Roman" w:cs="Times New Roman"/>
          <w:sz w:val="24"/>
          <w:szCs w:val="24"/>
        </w:rPr>
        <w:t>operacije</w:t>
      </w:r>
      <w:r w:rsidRPr="00912019">
        <w:rPr>
          <w:rFonts w:ascii="Times New Roman" w:eastAsia="Calibri" w:hAnsi="Times New Roman" w:cs="Times New Roman"/>
          <w:sz w:val="24"/>
          <w:szCs w:val="24"/>
          <w:lang w:eastAsia="hr-HR"/>
        </w:rPr>
        <w:t xml:space="preserve"> i/ili da će daljnjim izvršavanjem Ugovora nastati šteta za nacionalni proračun i/ili proračun Unije.</w:t>
      </w:r>
    </w:p>
    <w:p w14:paraId="04581A10" w14:textId="77777777" w:rsidR="00912019" w:rsidRPr="00912019" w:rsidRDefault="00912019">
      <w:pPr>
        <w:spacing w:after="0" w:line="240" w:lineRule="auto"/>
        <w:jc w:val="both"/>
        <w:rPr>
          <w:rFonts w:ascii="Times New Roman" w:eastAsia="Calibri" w:hAnsi="Times New Roman" w:cs="Times New Roman"/>
          <w:sz w:val="24"/>
          <w:szCs w:val="24"/>
          <w:lang w:eastAsia="hr-HR"/>
        </w:rPr>
      </w:pPr>
    </w:p>
    <w:p w14:paraId="42EC8944" w14:textId="7AF03490" w:rsidR="00912019" w:rsidRPr="00912019" w:rsidRDefault="00912019">
      <w:pPr>
        <w:tabs>
          <w:tab w:val="left" w:pos="426"/>
        </w:tabs>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 xml:space="preserve">h) </w:t>
      </w:r>
      <w:r w:rsidR="009373B6">
        <w:rPr>
          <w:rFonts w:ascii="Times New Roman" w:eastAsia="Calibri" w:hAnsi="Times New Roman" w:cs="Times New Roman"/>
          <w:sz w:val="24"/>
          <w:szCs w:val="24"/>
          <w:lang w:eastAsia="hr-HR"/>
        </w:rPr>
        <w:t xml:space="preserve">NKT i/ili </w:t>
      </w:r>
      <w:r w:rsidR="00FE3B02">
        <w:rPr>
          <w:rFonts w:ascii="Times New Roman" w:eastAsia="Calibri" w:hAnsi="Times New Roman" w:cs="Times New Roman"/>
          <w:sz w:val="24"/>
          <w:szCs w:val="24"/>
          <w:lang w:eastAsia="hr-HR"/>
        </w:rPr>
        <w:t>TOPFD</w:t>
      </w:r>
      <w:r w:rsidRPr="00912019">
        <w:rPr>
          <w:rFonts w:ascii="Times New Roman" w:eastAsia="Calibri" w:hAnsi="Times New Roman" w:cs="Times New Roman"/>
          <w:sz w:val="24"/>
          <w:szCs w:val="24"/>
          <w:lang w:eastAsia="hr-HR"/>
        </w:rPr>
        <w:t xml:space="preserve"> ima dokaze koji se tiču Korisnika ili bilo koje druge s njime povezane osobe ili subjekta</w:t>
      </w:r>
      <w:r w:rsidR="00E65504">
        <w:rPr>
          <w:rFonts w:ascii="Times New Roman" w:eastAsia="Calibri" w:hAnsi="Times New Roman" w:cs="Times New Roman"/>
          <w:sz w:val="24"/>
          <w:szCs w:val="24"/>
          <w:lang w:eastAsia="hr-HR"/>
        </w:rPr>
        <w:t xml:space="preserve"> te njegovih partnera</w:t>
      </w:r>
      <w:r w:rsidRPr="00912019">
        <w:rPr>
          <w:rFonts w:ascii="Times New Roman" w:eastAsia="Calibri" w:hAnsi="Times New Roman" w:cs="Times New Roman"/>
          <w:sz w:val="24"/>
          <w:szCs w:val="24"/>
          <w:lang w:eastAsia="hr-HR"/>
        </w:rPr>
        <w:t xml:space="preserve"> </w:t>
      </w:r>
      <w:r w:rsidR="005A3F5C">
        <w:rPr>
          <w:rFonts w:ascii="Times New Roman" w:eastAsia="Calibri" w:hAnsi="Times New Roman" w:cs="Times New Roman"/>
          <w:sz w:val="24"/>
          <w:szCs w:val="24"/>
          <w:lang w:eastAsia="hr-HR"/>
        </w:rPr>
        <w:t>p</w:t>
      </w:r>
      <w:r w:rsidRPr="00912019">
        <w:rPr>
          <w:rFonts w:ascii="Times New Roman" w:eastAsia="Calibri" w:hAnsi="Times New Roman" w:cs="Times New Roman"/>
          <w:sz w:val="24"/>
          <w:szCs w:val="24"/>
          <w:lang w:eastAsia="hr-HR"/>
        </w:rPr>
        <w:t>o bilo kojoj gore opisanoj ili drugoj aktivnosti štetnoj za nacionalne financijske interese i financijske interese Europske unije.</w:t>
      </w:r>
    </w:p>
    <w:p w14:paraId="075ACB0D" w14:textId="77777777" w:rsidR="00912019" w:rsidRPr="00912019" w:rsidRDefault="00912019" w:rsidP="00E40EA2">
      <w:pPr>
        <w:spacing w:after="0" w:line="240" w:lineRule="auto"/>
        <w:jc w:val="both"/>
        <w:rPr>
          <w:rFonts w:ascii="Times New Roman" w:eastAsia="Calibri" w:hAnsi="Times New Roman" w:cs="Times New Roman"/>
          <w:sz w:val="24"/>
          <w:szCs w:val="24"/>
          <w:lang w:eastAsia="hr-HR"/>
        </w:rPr>
      </w:pPr>
    </w:p>
    <w:p w14:paraId="412C60EE" w14:textId="03CC94B1" w:rsidR="00912019" w:rsidRPr="00912019" w:rsidRDefault="00912019" w:rsidP="00DB6CB3">
      <w:pPr>
        <w:tabs>
          <w:tab w:val="left" w:pos="426"/>
        </w:tabs>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 xml:space="preserve">i) </w:t>
      </w:r>
      <w:r w:rsidR="000F7A39">
        <w:rPr>
          <w:rFonts w:ascii="Times New Roman" w:eastAsia="Calibri" w:hAnsi="Times New Roman" w:cs="Times New Roman"/>
          <w:sz w:val="24"/>
          <w:szCs w:val="24"/>
          <w:lang w:eastAsia="hr-HR"/>
        </w:rPr>
        <w:t>TOPFD</w:t>
      </w:r>
      <w:r w:rsidR="000F7A39" w:rsidRPr="00912019">
        <w:rPr>
          <w:rFonts w:ascii="Times New Roman" w:eastAsia="Calibri" w:hAnsi="Times New Roman" w:cs="Times New Roman"/>
          <w:sz w:val="24"/>
          <w:szCs w:val="24"/>
          <w:lang w:eastAsia="hr-HR"/>
        </w:rPr>
        <w:t xml:space="preserve"> </w:t>
      </w:r>
      <w:r w:rsidRPr="00912019">
        <w:rPr>
          <w:rFonts w:ascii="Times New Roman" w:eastAsia="Calibri" w:hAnsi="Times New Roman" w:cs="Times New Roman"/>
          <w:sz w:val="24"/>
          <w:szCs w:val="24"/>
          <w:lang w:eastAsia="hr-HR"/>
        </w:rPr>
        <w:t>mora raskinuti Ugovor, ako smatra, ocjenjujući sve relevantne okolnosti pojedinog  slučaja, da se u nastalim okolnostima</w:t>
      </w:r>
      <w:r w:rsidR="00C27053" w:rsidRPr="00C27053">
        <w:rPr>
          <w:rFonts w:ascii="Times New Roman" w:eastAsia="Calibri" w:hAnsi="Times New Roman" w:cs="Times New Roman"/>
          <w:sz w:val="24"/>
          <w:szCs w:val="24"/>
        </w:rPr>
        <w:t xml:space="preserve"> </w:t>
      </w:r>
      <w:r w:rsidR="00C27053">
        <w:rPr>
          <w:rFonts w:ascii="Times New Roman" w:eastAsia="Calibri" w:hAnsi="Times New Roman" w:cs="Times New Roman"/>
          <w:sz w:val="24"/>
          <w:szCs w:val="24"/>
        </w:rPr>
        <w:t>operacija</w:t>
      </w:r>
      <w:r w:rsidR="00C27053" w:rsidRPr="00912019">
        <w:rPr>
          <w:rFonts w:ascii="Times New Roman" w:eastAsia="Calibri" w:hAnsi="Times New Roman" w:cs="Times New Roman"/>
          <w:sz w:val="24"/>
          <w:szCs w:val="24"/>
          <w:lang w:eastAsia="hr-HR"/>
        </w:rPr>
        <w:t xml:space="preserve"> </w:t>
      </w:r>
      <w:r w:rsidRPr="00912019">
        <w:rPr>
          <w:rFonts w:ascii="Times New Roman" w:eastAsia="Calibri" w:hAnsi="Times New Roman" w:cs="Times New Roman"/>
          <w:sz w:val="24"/>
          <w:szCs w:val="24"/>
          <w:lang w:eastAsia="hr-HR"/>
        </w:rPr>
        <w:t>više ne može provoditi te da bi nastala šteta za nacionalne financijske interese i financijske interese Europske unije, u slučaju kada je nad gospodarskim subjektom otvoren stečajni postupak, ako je nesposoban za plaćanje ili prezadužen, ili u postupku likvidacije, ako njegovom imovinom upravlja stečajni upravitelj ili sud, ako je u nagodbi s vjerovnicima, ako je obustavio poslovne aktivnosti ili je u bilo kakvoj istovrsnoj situaciji koja proizlazi iz sličnog postupka prema nacionalnim propisima te ako može dokazati odgovarajućim sredstvima da je Korisnik</w:t>
      </w:r>
      <w:r w:rsidR="00E65504">
        <w:rPr>
          <w:rFonts w:ascii="Times New Roman" w:eastAsia="Calibri" w:hAnsi="Times New Roman" w:cs="Times New Roman"/>
          <w:sz w:val="24"/>
          <w:szCs w:val="24"/>
          <w:lang w:eastAsia="hr-HR"/>
        </w:rPr>
        <w:t xml:space="preserve"> ili njegov partner</w:t>
      </w:r>
      <w:r w:rsidRPr="00912019">
        <w:rPr>
          <w:rFonts w:ascii="Times New Roman" w:eastAsia="Calibri" w:hAnsi="Times New Roman" w:cs="Times New Roman"/>
          <w:sz w:val="24"/>
          <w:szCs w:val="24"/>
          <w:lang w:eastAsia="hr-HR"/>
        </w:rPr>
        <w:t xml:space="preserve"> kriv za teški profesionalni propust.</w:t>
      </w:r>
    </w:p>
    <w:p w14:paraId="00964AE9" w14:textId="77777777" w:rsidR="00B4117C" w:rsidRDefault="00B4117C" w:rsidP="00B4117C">
      <w:pPr>
        <w:autoSpaceDE w:val="0"/>
        <w:autoSpaceDN w:val="0"/>
        <w:adjustRightInd w:val="0"/>
        <w:spacing w:after="0" w:line="240" w:lineRule="auto"/>
        <w:jc w:val="both"/>
        <w:rPr>
          <w:rFonts w:ascii="Times New Roman" w:hAnsi="Times New Roman"/>
          <w:sz w:val="24"/>
          <w:szCs w:val="24"/>
        </w:rPr>
      </w:pPr>
    </w:p>
    <w:p w14:paraId="7057949C" w14:textId="2C65C318" w:rsidR="00B4117C" w:rsidRPr="00D177DB" w:rsidRDefault="00B4117C" w:rsidP="00E40EA2">
      <w:pPr>
        <w:autoSpaceDE w:val="0"/>
        <w:autoSpaceDN w:val="0"/>
        <w:adjustRightInd w:val="0"/>
        <w:spacing w:after="0" w:line="240" w:lineRule="auto"/>
        <w:jc w:val="both"/>
        <w:rPr>
          <w:rFonts w:ascii="Times New Roman" w:hAnsi="Times New Roman"/>
          <w:sz w:val="24"/>
          <w:szCs w:val="24"/>
        </w:rPr>
      </w:pPr>
      <w:r w:rsidRPr="00D177DB">
        <w:rPr>
          <w:rFonts w:ascii="Times New Roman" w:hAnsi="Times New Roman"/>
          <w:sz w:val="24"/>
          <w:szCs w:val="24"/>
        </w:rPr>
        <w:t>2</w:t>
      </w:r>
      <w:r>
        <w:rPr>
          <w:rFonts w:ascii="Times New Roman" w:hAnsi="Times New Roman"/>
          <w:sz w:val="24"/>
          <w:szCs w:val="24"/>
        </w:rPr>
        <w:t>4</w:t>
      </w:r>
      <w:r w:rsidRPr="00D177DB">
        <w:rPr>
          <w:rFonts w:ascii="Times New Roman" w:hAnsi="Times New Roman"/>
          <w:sz w:val="24"/>
          <w:szCs w:val="24"/>
        </w:rPr>
        <w:t>.2. Sv</w:t>
      </w:r>
      <w:r>
        <w:rPr>
          <w:rFonts w:ascii="Times New Roman" w:hAnsi="Times New Roman"/>
          <w:sz w:val="24"/>
          <w:szCs w:val="24"/>
        </w:rPr>
        <w:t>i</w:t>
      </w:r>
      <w:r w:rsidRPr="00D177DB">
        <w:rPr>
          <w:rFonts w:ascii="Times New Roman" w:hAnsi="Times New Roman"/>
          <w:sz w:val="24"/>
          <w:szCs w:val="24"/>
        </w:rPr>
        <w:t xml:space="preserve"> uvjete navedeni u stavku 26.1. ovog članka koji se odnose na Korisnika, odnose se i na partnera Korisnika te je Korisnik to obvezan utvrditi i osigurati.</w:t>
      </w:r>
    </w:p>
    <w:p w14:paraId="5E8F4E92" w14:textId="77777777" w:rsidR="00912019" w:rsidRPr="00912019" w:rsidRDefault="00912019">
      <w:pPr>
        <w:tabs>
          <w:tab w:val="left" w:pos="426"/>
          <w:tab w:val="left" w:pos="709"/>
        </w:tabs>
        <w:spacing w:after="0" w:line="240" w:lineRule="auto"/>
        <w:jc w:val="both"/>
        <w:rPr>
          <w:rFonts w:ascii="Times New Roman" w:eastAsia="Calibri" w:hAnsi="Times New Roman" w:cs="Times New Roman"/>
          <w:sz w:val="24"/>
          <w:szCs w:val="24"/>
          <w:lang w:eastAsia="hr-HR"/>
        </w:rPr>
      </w:pPr>
    </w:p>
    <w:p w14:paraId="5C26320A" w14:textId="77777777" w:rsidR="00912019" w:rsidRPr="00912019" w:rsidRDefault="00912019" w:rsidP="00E40EA2">
      <w:pPr>
        <w:autoSpaceDE w:val="0"/>
        <w:autoSpaceDN w:val="0"/>
        <w:adjustRightInd w:val="0"/>
        <w:spacing w:after="0" w:line="240" w:lineRule="auto"/>
        <w:jc w:val="both"/>
        <w:rPr>
          <w:rFonts w:ascii="Times New Roman" w:eastAsia="Calibri" w:hAnsi="Times New Roman" w:cs="Times New Roman"/>
          <w:sz w:val="24"/>
          <w:szCs w:val="24"/>
          <w:lang w:eastAsia="hr-HR"/>
        </w:rPr>
      </w:pPr>
    </w:p>
    <w:p w14:paraId="405A7E4D" w14:textId="2B68794E" w:rsidR="00912019" w:rsidRPr="00912019" w:rsidRDefault="00912019" w:rsidP="00E40EA2">
      <w:pPr>
        <w:autoSpaceDE w:val="0"/>
        <w:autoSpaceDN w:val="0"/>
        <w:adjustRightInd w:val="0"/>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lastRenderedPageBreak/>
        <w:t>2</w:t>
      </w:r>
      <w:r w:rsidR="009373B6">
        <w:rPr>
          <w:rFonts w:ascii="Times New Roman" w:eastAsia="Calibri" w:hAnsi="Times New Roman" w:cs="Times New Roman"/>
          <w:sz w:val="24"/>
          <w:szCs w:val="24"/>
          <w:lang w:eastAsia="hr-HR"/>
        </w:rPr>
        <w:t>4</w:t>
      </w:r>
      <w:r w:rsidRPr="00912019">
        <w:rPr>
          <w:rFonts w:ascii="Times New Roman" w:eastAsia="Calibri" w:hAnsi="Times New Roman" w:cs="Times New Roman"/>
          <w:sz w:val="24"/>
          <w:szCs w:val="24"/>
          <w:lang w:eastAsia="hr-HR"/>
        </w:rPr>
        <w:t>.</w:t>
      </w:r>
      <w:r w:rsidR="00B4117C">
        <w:rPr>
          <w:rFonts w:ascii="Times New Roman" w:eastAsia="Calibri" w:hAnsi="Times New Roman" w:cs="Times New Roman"/>
          <w:sz w:val="24"/>
          <w:szCs w:val="24"/>
          <w:lang w:eastAsia="hr-HR"/>
        </w:rPr>
        <w:t>3</w:t>
      </w:r>
      <w:r w:rsidRPr="00912019">
        <w:rPr>
          <w:rFonts w:ascii="Times New Roman" w:eastAsia="Calibri" w:hAnsi="Times New Roman" w:cs="Times New Roman"/>
          <w:sz w:val="24"/>
          <w:szCs w:val="24"/>
          <w:lang w:eastAsia="hr-HR"/>
        </w:rPr>
        <w:t xml:space="preserve">. </w:t>
      </w:r>
      <w:r w:rsidR="000F7A39">
        <w:rPr>
          <w:rFonts w:ascii="Times New Roman" w:eastAsia="Calibri" w:hAnsi="Times New Roman" w:cs="Times New Roman"/>
          <w:sz w:val="24"/>
          <w:szCs w:val="24"/>
          <w:lang w:eastAsia="hr-HR"/>
        </w:rPr>
        <w:t>TOPFD</w:t>
      </w:r>
      <w:r w:rsidR="009373B6">
        <w:rPr>
          <w:rFonts w:ascii="Times New Roman" w:eastAsia="Calibri" w:hAnsi="Times New Roman" w:cs="Times New Roman"/>
          <w:sz w:val="24"/>
          <w:szCs w:val="24"/>
          <w:lang w:eastAsia="hr-HR"/>
        </w:rPr>
        <w:t xml:space="preserve"> </w:t>
      </w:r>
      <w:r w:rsidRPr="00912019">
        <w:rPr>
          <w:rFonts w:ascii="Times New Roman" w:eastAsia="Calibri" w:hAnsi="Times New Roman" w:cs="Times New Roman"/>
          <w:sz w:val="24"/>
          <w:szCs w:val="24"/>
          <w:lang w:eastAsia="hr-HR"/>
        </w:rPr>
        <w:t xml:space="preserve"> može raskinuti Ugovor na način opisan u stavku 2</w:t>
      </w:r>
      <w:r w:rsidR="009373B6">
        <w:rPr>
          <w:rFonts w:ascii="Times New Roman" w:eastAsia="Calibri" w:hAnsi="Times New Roman" w:cs="Times New Roman"/>
          <w:sz w:val="24"/>
          <w:szCs w:val="24"/>
          <w:lang w:eastAsia="hr-HR"/>
        </w:rPr>
        <w:t>4</w:t>
      </w:r>
      <w:r w:rsidRPr="00912019">
        <w:rPr>
          <w:rFonts w:ascii="Times New Roman" w:eastAsia="Calibri" w:hAnsi="Times New Roman" w:cs="Times New Roman"/>
          <w:sz w:val="24"/>
          <w:szCs w:val="24"/>
          <w:lang w:eastAsia="hr-HR"/>
        </w:rPr>
        <w:t xml:space="preserve">.1. ovoga članka i u svim drugim slučajevima u kojima je raskid koji nije utemeljen na sporazumu Ugovornih strana predviđen odredbama ovog Ugovora. U svim situacijama u kojima </w:t>
      </w:r>
      <w:r w:rsidR="000F7A39">
        <w:rPr>
          <w:rFonts w:ascii="Times New Roman" w:eastAsia="Calibri" w:hAnsi="Times New Roman" w:cs="Times New Roman"/>
          <w:sz w:val="24"/>
          <w:szCs w:val="24"/>
          <w:lang w:eastAsia="hr-HR"/>
        </w:rPr>
        <w:t>TOPFD</w:t>
      </w:r>
      <w:r w:rsidRPr="00912019">
        <w:rPr>
          <w:rFonts w:ascii="Times New Roman" w:eastAsia="Calibri" w:hAnsi="Times New Roman" w:cs="Times New Roman"/>
          <w:sz w:val="24"/>
          <w:szCs w:val="24"/>
          <w:lang w:eastAsia="hr-HR"/>
        </w:rPr>
        <w:t xml:space="preserve"> raskida Ugovor u skladu s ovim Općim uvjetima, Ugovor se smatra raskinutim u odnosu na sve ugovorne strane.</w:t>
      </w:r>
    </w:p>
    <w:p w14:paraId="6AAC338D" w14:textId="77777777" w:rsidR="00912019" w:rsidRPr="00912019" w:rsidRDefault="00912019" w:rsidP="00E40EA2">
      <w:pPr>
        <w:autoSpaceDE w:val="0"/>
        <w:autoSpaceDN w:val="0"/>
        <w:adjustRightInd w:val="0"/>
        <w:spacing w:after="0" w:line="240" w:lineRule="auto"/>
        <w:jc w:val="both"/>
        <w:rPr>
          <w:rFonts w:ascii="Times New Roman" w:eastAsia="Calibri" w:hAnsi="Times New Roman" w:cs="Times New Roman"/>
          <w:sz w:val="24"/>
          <w:szCs w:val="24"/>
          <w:lang w:eastAsia="hr-HR"/>
        </w:rPr>
      </w:pPr>
    </w:p>
    <w:p w14:paraId="6B42916B" w14:textId="62026027" w:rsidR="00912019" w:rsidRPr="00912019" w:rsidRDefault="00912019" w:rsidP="00E40EA2">
      <w:pPr>
        <w:autoSpaceDE w:val="0"/>
        <w:autoSpaceDN w:val="0"/>
        <w:adjustRightInd w:val="0"/>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2</w:t>
      </w:r>
      <w:r w:rsidR="009373B6">
        <w:rPr>
          <w:rFonts w:ascii="Times New Roman" w:eastAsia="Calibri" w:hAnsi="Times New Roman" w:cs="Times New Roman"/>
          <w:sz w:val="24"/>
          <w:szCs w:val="24"/>
          <w:lang w:eastAsia="hr-HR"/>
        </w:rPr>
        <w:t>4</w:t>
      </w:r>
      <w:r w:rsidRPr="00912019">
        <w:rPr>
          <w:rFonts w:ascii="Times New Roman" w:eastAsia="Calibri" w:hAnsi="Times New Roman" w:cs="Times New Roman"/>
          <w:sz w:val="24"/>
          <w:szCs w:val="24"/>
          <w:lang w:eastAsia="hr-HR"/>
        </w:rPr>
        <w:t>.</w:t>
      </w:r>
      <w:r w:rsidR="00B4117C">
        <w:rPr>
          <w:rFonts w:ascii="Times New Roman" w:eastAsia="Calibri" w:hAnsi="Times New Roman" w:cs="Times New Roman"/>
          <w:sz w:val="24"/>
          <w:szCs w:val="24"/>
          <w:lang w:eastAsia="hr-HR"/>
        </w:rPr>
        <w:t>4</w:t>
      </w:r>
      <w:r w:rsidRPr="00912019">
        <w:rPr>
          <w:rFonts w:ascii="Times New Roman" w:eastAsia="Calibri" w:hAnsi="Times New Roman" w:cs="Times New Roman"/>
          <w:sz w:val="24"/>
          <w:szCs w:val="24"/>
          <w:lang w:eastAsia="hr-HR"/>
        </w:rPr>
        <w:t>. U svrhu provjere i utvrđivanja okolnosti navedenih u  stavku 2</w:t>
      </w:r>
      <w:r w:rsidR="009373B6">
        <w:rPr>
          <w:rFonts w:ascii="Times New Roman" w:eastAsia="Calibri" w:hAnsi="Times New Roman" w:cs="Times New Roman"/>
          <w:sz w:val="24"/>
          <w:szCs w:val="24"/>
          <w:lang w:eastAsia="hr-HR"/>
        </w:rPr>
        <w:t>4</w:t>
      </w:r>
      <w:r w:rsidRPr="00912019">
        <w:rPr>
          <w:rFonts w:ascii="Times New Roman" w:eastAsia="Calibri" w:hAnsi="Times New Roman" w:cs="Times New Roman"/>
          <w:sz w:val="24"/>
          <w:szCs w:val="24"/>
          <w:lang w:eastAsia="hr-HR"/>
        </w:rPr>
        <w:t xml:space="preserve">.1. ovoga članka, </w:t>
      </w:r>
      <w:r w:rsidR="009373B6">
        <w:rPr>
          <w:rFonts w:ascii="Times New Roman" w:eastAsia="Calibri" w:hAnsi="Times New Roman" w:cs="Times New Roman"/>
          <w:sz w:val="24"/>
          <w:szCs w:val="24"/>
          <w:lang w:eastAsia="hr-HR"/>
        </w:rPr>
        <w:t xml:space="preserve"> </w:t>
      </w:r>
      <w:r w:rsidR="007A07CD">
        <w:rPr>
          <w:rFonts w:ascii="Times New Roman" w:eastAsia="Calibri" w:hAnsi="Times New Roman" w:cs="Times New Roman"/>
          <w:sz w:val="24"/>
          <w:szCs w:val="24"/>
          <w:lang w:eastAsia="hr-HR"/>
        </w:rPr>
        <w:t>TOPFD</w:t>
      </w:r>
      <w:r w:rsidRPr="00912019">
        <w:rPr>
          <w:rFonts w:ascii="Times New Roman" w:eastAsia="Calibri" w:hAnsi="Times New Roman" w:cs="Times New Roman"/>
          <w:sz w:val="24"/>
          <w:szCs w:val="24"/>
          <w:lang w:eastAsia="hr-HR"/>
        </w:rPr>
        <w:t xml:space="preserve"> mogu u odnosu na Korisnika,</w:t>
      </w:r>
      <w:r w:rsidR="00B4117C">
        <w:rPr>
          <w:rFonts w:ascii="Times New Roman" w:eastAsia="Calibri" w:hAnsi="Times New Roman" w:cs="Times New Roman"/>
          <w:sz w:val="24"/>
          <w:szCs w:val="24"/>
          <w:lang w:eastAsia="hr-HR"/>
        </w:rPr>
        <w:t xml:space="preserve"> partnera</w:t>
      </w:r>
      <w:r w:rsidRPr="00912019">
        <w:rPr>
          <w:rFonts w:ascii="Times New Roman" w:eastAsia="Calibri" w:hAnsi="Times New Roman" w:cs="Times New Roman"/>
          <w:sz w:val="24"/>
          <w:szCs w:val="24"/>
          <w:lang w:eastAsia="hr-HR"/>
        </w:rPr>
        <w:t xml:space="preserve"> </w:t>
      </w:r>
      <w:r w:rsidR="009373B6">
        <w:rPr>
          <w:rFonts w:ascii="Times New Roman" w:eastAsia="Calibri" w:hAnsi="Times New Roman" w:cs="Times New Roman"/>
          <w:sz w:val="24"/>
          <w:szCs w:val="24"/>
          <w:lang w:eastAsia="hr-HR"/>
        </w:rPr>
        <w:t>ili</w:t>
      </w:r>
      <w:r w:rsidRPr="00912019">
        <w:rPr>
          <w:rFonts w:ascii="Times New Roman" w:eastAsia="Calibri" w:hAnsi="Times New Roman" w:cs="Times New Roman"/>
          <w:sz w:val="24"/>
          <w:szCs w:val="24"/>
          <w:lang w:eastAsia="hr-HR"/>
        </w:rPr>
        <w:t xml:space="preserve"> osobu ovlaštenu po zakonu za zastupanje Korisnika</w:t>
      </w:r>
      <w:r w:rsidR="00B4117C">
        <w:rPr>
          <w:rFonts w:ascii="Times New Roman" w:eastAsia="Calibri" w:hAnsi="Times New Roman" w:cs="Times New Roman"/>
          <w:sz w:val="24"/>
          <w:szCs w:val="24"/>
          <w:lang w:eastAsia="hr-HR"/>
        </w:rPr>
        <w:t>/partnera</w:t>
      </w:r>
      <w:r w:rsidRPr="00912019">
        <w:rPr>
          <w:rFonts w:ascii="Times New Roman" w:eastAsia="Calibri" w:hAnsi="Times New Roman" w:cs="Times New Roman"/>
          <w:sz w:val="24"/>
          <w:szCs w:val="24"/>
          <w:lang w:eastAsia="hr-HR"/>
        </w:rPr>
        <w:t>, tražiti izdavanje potvrde o činjenicama o kojima to tijelo vodi službenu evidenciju odnosno mogu od Korisnika tražiti da u primjerenom roku dostavi važeći dokument tijela nadležnog za vođenje kaznene evidencije, izvod iz sudskog, obrtnog ili drugog odgovarajućeg registra države prebivališta/sjedišta Korisnika, odnosno države čiji je državljanin osoba ovlaštena po zakonu za zastupanje Korisnika, potvrdu Porezne uprave ili bilo koji drugi jednakovrijedni dokument koji u navedenim državama izdaje nadležno sudsko ili upravno tijelo, koji ne smije biti stariji od razdoblja izraženog u danima ili mjesecima, određenog u zahtjevu na njegovo dostavljanje, računajući od dana kada je Korisnik odnosno osoba ovlaštena po zakonu za zastupanje Korisnika primila predmetni zahtjev.</w:t>
      </w:r>
    </w:p>
    <w:p w14:paraId="73D1B6F8" w14:textId="77777777" w:rsidR="00912019" w:rsidRPr="00912019" w:rsidRDefault="00912019" w:rsidP="00E40EA2">
      <w:pPr>
        <w:autoSpaceDE w:val="0"/>
        <w:autoSpaceDN w:val="0"/>
        <w:adjustRightInd w:val="0"/>
        <w:spacing w:after="0" w:line="240" w:lineRule="auto"/>
        <w:jc w:val="both"/>
        <w:rPr>
          <w:rFonts w:ascii="Times New Roman" w:eastAsia="Calibri" w:hAnsi="Times New Roman" w:cs="Times New Roman"/>
          <w:sz w:val="24"/>
          <w:szCs w:val="24"/>
          <w:lang w:eastAsia="hr-HR"/>
        </w:rPr>
      </w:pPr>
    </w:p>
    <w:p w14:paraId="4F654719" w14:textId="102FA890" w:rsidR="00912019" w:rsidRPr="00912019" w:rsidRDefault="00912019" w:rsidP="00E40EA2">
      <w:pPr>
        <w:autoSpaceDE w:val="0"/>
        <w:autoSpaceDN w:val="0"/>
        <w:adjustRightInd w:val="0"/>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2</w:t>
      </w:r>
      <w:r w:rsidR="009373B6">
        <w:rPr>
          <w:rFonts w:ascii="Times New Roman" w:eastAsia="Calibri" w:hAnsi="Times New Roman" w:cs="Times New Roman"/>
          <w:sz w:val="24"/>
          <w:szCs w:val="24"/>
          <w:lang w:eastAsia="hr-HR"/>
        </w:rPr>
        <w:t>4</w:t>
      </w:r>
      <w:r w:rsidRPr="00912019">
        <w:rPr>
          <w:rFonts w:ascii="Times New Roman" w:eastAsia="Calibri" w:hAnsi="Times New Roman" w:cs="Times New Roman"/>
          <w:sz w:val="24"/>
          <w:szCs w:val="24"/>
          <w:lang w:eastAsia="hr-HR"/>
        </w:rPr>
        <w:t>.</w:t>
      </w:r>
      <w:r w:rsidR="00B4117C">
        <w:rPr>
          <w:rFonts w:ascii="Times New Roman" w:eastAsia="Calibri" w:hAnsi="Times New Roman" w:cs="Times New Roman"/>
          <w:sz w:val="24"/>
          <w:szCs w:val="24"/>
          <w:lang w:eastAsia="hr-HR"/>
        </w:rPr>
        <w:t>5</w:t>
      </w:r>
      <w:r w:rsidRPr="00912019">
        <w:rPr>
          <w:rFonts w:ascii="Times New Roman" w:eastAsia="Calibri" w:hAnsi="Times New Roman" w:cs="Times New Roman"/>
          <w:sz w:val="24"/>
          <w:szCs w:val="24"/>
          <w:lang w:eastAsia="hr-HR"/>
        </w:rPr>
        <w:t>. U slučajevima iz stavka 2</w:t>
      </w:r>
      <w:r w:rsidR="009373B6">
        <w:rPr>
          <w:rFonts w:ascii="Times New Roman" w:eastAsia="Calibri" w:hAnsi="Times New Roman" w:cs="Times New Roman"/>
          <w:sz w:val="24"/>
          <w:szCs w:val="24"/>
          <w:lang w:eastAsia="hr-HR"/>
        </w:rPr>
        <w:t>4</w:t>
      </w:r>
      <w:r w:rsidRPr="00912019">
        <w:rPr>
          <w:rFonts w:ascii="Times New Roman" w:eastAsia="Calibri" w:hAnsi="Times New Roman" w:cs="Times New Roman"/>
          <w:sz w:val="24"/>
          <w:szCs w:val="24"/>
          <w:lang w:eastAsia="hr-HR"/>
        </w:rPr>
        <w:t>.1. točke h) ovoga članka, "s njime povezana osoba" označava svaku fizičku osobu s ovlastima zastupanja, odlučivanja ili kontrole u odnosu na Korisnika</w:t>
      </w:r>
      <w:r w:rsidR="00B4117C">
        <w:rPr>
          <w:rFonts w:ascii="Times New Roman" w:eastAsia="Calibri" w:hAnsi="Times New Roman" w:cs="Times New Roman"/>
          <w:sz w:val="24"/>
          <w:szCs w:val="24"/>
          <w:lang w:eastAsia="hr-HR"/>
        </w:rPr>
        <w:t>/partnera Korisnika</w:t>
      </w:r>
      <w:r w:rsidRPr="00912019">
        <w:rPr>
          <w:rFonts w:ascii="Times New Roman" w:eastAsia="Calibri" w:hAnsi="Times New Roman" w:cs="Times New Roman"/>
          <w:sz w:val="24"/>
          <w:szCs w:val="24"/>
          <w:lang w:eastAsia="hr-HR"/>
        </w:rPr>
        <w:t>. „Povezani subjekt“ označava posebno svaki subjekt koji ispunjava kriterije propisane u članku 22. Direktive Vijeća broj 2013/34/EU od 26. lipnja 2013. te primjenjivim nacionalnim propisima.</w:t>
      </w:r>
    </w:p>
    <w:p w14:paraId="7B655F6C" w14:textId="77777777" w:rsidR="00912019" w:rsidRPr="00912019" w:rsidRDefault="00912019" w:rsidP="00E40EA2">
      <w:pPr>
        <w:autoSpaceDE w:val="0"/>
        <w:autoSpaceDN w:val="0"/>
        <w:adjustRightInd w:val="0"/>
        <w:spacing w:after="0" w:line="240" w:lineRule="auto"/>
        <w:jc w:val="both"/>
        <w:rPr>
          <w:rFonts w:ascii="Times New Roman" w:eastAsia="Calibri" w:hAnsi="Times New Roman" w:cs="Times New Roman"/>
          <w:sz w:val="24"/>
          <w:szCs w:val="24"/>
          <w:lang w:eastAsia="hr-HR"/>
        </w:rPr>
      </w:pPr>
    </w:p>
    <w:p w14:paraId="7B0AAE2A" w14:textId="0F626179" w:rsidR="00912019" w:rsidRPr="00912019" w:rsidRDefault="00912019" w:rsidP="00E40EA2">
      <w:pPr>
        <w:autoSpaceDE w:val="0"/>
        <w:autoSpaceDN w:val="0"/>
        <w:adjustRightInd w:val="0"/>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2</w:t>
      </w:r>
      <w:r w:rsidR="009373B6">
        <w:rPr>
          <w:rFonts w:ascii="Times New Roman" w:eastAsia="Calibri" w:hAnsi="Times New Roman" w:cs="Times New Roman"/>
          <w:sz w:val="24"/>
          <w:szCs w:val="24"/>
          <w:lang w:eastAsia="hr-HR"/>
        </w:rPr>
        <w:t>4</w:t>
      </w:r>
      <w:r w:rsidRPr="00912019">
        <w:rPr>
          <w:rFonts w:ascii="Times New Roman" w:eastAsia="Calibri" w:hAnsi="Times New Roman" w:cs="Times New Roman"/>
          <w:sz w:val="24"/>
          <w:szCs w:val="24"/>
          <w:lang w:eastAsia="hr-HR"/>
        </w:rPr>
        <w:t>.</w:t>
      </w:r>
      <w:r w:rsidR="00B4117C">
        <w:rPr>
          <w:rFonts w:ascii="Times New Roman" w:eastAsia="Calibri" w:hAnsi="Times New Roman" w:cs="Times New Roman"/>
          <w:sz w:val="24"/>
          <w:szCs w:val="24"/>
          <w:lang w:eastAsia="hr-HR"/>
        </w:rPr>
        <w:t>6</w:t>
      </w:r>
      <w:r w:rsidRPr="00912019">
        <w:rPr>
          <w:rFonts w:ascii="Times New Roman" w:eastAsia="Calibri" w:hAnsi="Times New Roman" w:cs="Times New Roman"/>
          <w:sz w:val="24"/>
          <w:szCs w:val="24"/>
          <w:lang w:eastAsia="hr-HR"/>
        </w:rPr>
        <w:t>. Korisnik</w:t>
      </w:r>
      <w:r w:rsidR="00B4117C">
        <w:rPr>
          <w:rFonts w:ascii="Times New Roman" w:eastAsia="Calibri" w:hAnsi="Times New Roman" w:cs="Times New Roman"/>
          <w:sz w:val="24"/>
          <w:szCs w:val="24"/>
          <w:lang w:eastAsia="hr-HR"/>
        </w:rPr>
        <w:t>/partner Korisnika</w:t>
      </w:r>
      <w:r w:rsidRPr="00912019">
        <w:rPr>
          <w:rFonts w:ascii="Times New Roman" w:eastAsia="Calibri" w:hAnsi="Times New Roman" w:cs="Times New Roman"/>
          <w:sz w:val="24"/>
          <w:szCs w:val="24"/>
          <w:lang w:eastAsia="hr-HR"/>
        </w:rPr>
        <w:t xml:space="preserve"> koji je svojim postupanjem ili propuštanjem postupanja ozbiljno povrijedio ugovorne obveze, posebice na način opisan u stavku 2</w:t>
      </w:r>
      <w:r w:rsidR="009373B6">
        <w:rPr>
          <w:rFonts w:ascii="Times New Roman" w:eastAsia="Calibri" w:hAnsi="Times New Roman" w:cs="Times New Roman"/>
          <w:sz w:val="24"/>
          <w:szCs w:val="24"/>
          <w:lang w:eastAsia="hr-HR"/>
        </w:rPr>
        <w:t>4</w:t>
      </w:r>
      <w:r w:rsidRPr="00912019">
        <w:rPr>
          <w:rFonts w:ascii="Times New Roman" w:eastAsia="Calibri" w:hAnsi="Times New Roman" w:cs="Times New Roman"/>
          <w:sz w:val="24"/>
          <w:szCs w:val="24"/>
          <w:lang w:eastAsia="hr-HR"/>
        </w:rPr>
        <w:t xml:space="preserve">.1., može biti isključen iz svih ugovora koji se financiraju iz proračuna EU i/ili Državnog proračuna tijekom najviše 5 godina od dana kada je takvo počinjenje utvrđeno u sudskom postupku/upravnom postupku. Ako ne postoji pravomoćna presuda ili  pravomoćna odluka o upravnoj stvari isključenje se odnosi na razdoblje od najviše 5 godina (ali ne manje od 3 godine) od datuma postupanja, ili u slučaju kontinuiranog ili opetovanog postupanja, od datuma prestanka postupanja koje je dovelo do isključenja. </w:t>
      </w:r>
    </w:p>
    <w:p w14:paraId="63C86BE1" w14:textId="77777777" w:rsidR="00912019" w:rsidRPr="00912019" w:rsidRDefault="00912019" w:rsidP="00E40EA2">
      <w:pPr>
        <w:autoSpaceDE w:val="0"/>
        <w:autoSpaceDN w:val="0"/>
        <w:adjustRightInd w:val="0"/>
        <w:spacing w:after="0" w:line="240" w:lineRule="auto"/>
        <w:jc w:val="both"/>
        <w:rPr>
          <w:rFonts w:ascii="Times New Roman" w:eastAsia="Calibri" w:hAnsi="Times New Roman" w:cs="Times New Roman"/>
          <w:sz w:val="24"/>
          <w:szCs w:val="24"/>
          <w:lang w:eastAsia="hr-HR"/>
        </w:rPr>
      </w:pPr>
    </w:p>
    <w:p w14:paraId="1ADF82DD" w14:textId="4C422B89" w:rsidR="00912019" w:rsidRPr="00912019" w:rsidRDefault="00912019" w:rsidP="00E40EA2">
      <w:pPr>
        <w:autoSpaceDE w:val="0"/>
        <w:autoSpaceDN w:val="0"/>
        <w:adjustRightInd w:val="0"/>
        <w:spacing w:after="0" w:line="240" w:lineRule="auto"/>
        <w:jc w:val="both"/>
        <w:rPr>
          <w:rFonts w:ascii="Times New Roman" w:eastAsia="Calibri" w:hAnsi="Times New Roman" w:cs="Times New Roman"/>
          <w:color w:val="FF0000"/>
          <w:sz w:val="24"/>
          <w:szCs w:val="24"/>
          <w:lang w:eastAsia="hr-HR"/>
        </w:rPr>
      </w:pPr>
      <w:r w:rsidRPr="00912019">
        <w:rPr>
          <w:rFonts w:ascii="Times New Roman" w:eastAsia="Calibri" w:hAnsi="Times New Roman" w:cs="Times New Roman"/>
          <w:sz w:val="24"/>
          <w:szCs w:val="24"/>
          <w:lang w:eastAsia="hr-HR"/>
        </w:rPr>
        <w:t>2</w:t>
      </w:r>
      <w:r w:rsidR="009373B6">
        <w:rPr>
          <w:rFonts w:ascii="Times New Roman" w:eastAsia="Calibri" w:hAnsi="Times New Roman" w:cs="Times New Roman"/>
          <w:sz w:val="24"/>
          <w:szCs w:val="24"/>
          <w:lang w:eastAsia="hr-HR"/>
        </w:rPr>
        <w:t>4</w:t>
      </w:r>
      <w:r w:rsidRPr="00912019">
        <w:rPr>
          <w:rFonts w:ascii="Times New Roman" w:eastAsia="Calibri" w:hAnsi="Times New Roman" w:cs="Times New Roman"/>
          <w:sz w:val="24"/>
          <w:szCs w:val="24"/>
          <w:lang w:eastAsia="hr-HR"/>
        </w:rPr>
        <w:t>.</w:t>
      </w:r>
      <w:r w:rsidR="00B4117C">
        <w:rPr>
          <w:rFonts w:ascii="Times New Roman" w:eastAsia="Calibri" w:hAnsi="Times New Roman" w:cs="Times New Roman"/>
          <w:sz w:val="24"/>
          <w:szCs w:val="24"/>
          <w:lang w:eastAsia="hr-HR"/>
        </w:rPr>
        <w:t>7</w:t>
      </w:r>
      <w:r w:rsidRPr="00912019">
        <w:rPr>
          <w:rFonts w:ascii="Times New Roman" w:eastAsia="Calibri" w:hAnsi="Times New Roman" w:cs="Times New Roman"/>
          <w:sz w:val="24"/>
          <w:szCs w:val="24"/>
          <w:lang w:eastAsia="hr-HR"/>
        </w:rPr>
        <w:t xml:space="preserve">. U slučaju raskida Ugovora u skladu s ovim člankom, Korisnik nema pravo na daljnju isplatu bespovratnih </w:t>
      </w:r>
      <w:r w:rsidR="00835292">
        <w:rPr>
          <w:rFonts w:ascii="Times New Roman" w:eastAsia="Calibri" w:hAnsi="Times New Roman" w:cs="Times New Roman"/>
          <w:sz w:val="24"/>
          <w:szCs w:val="24"/>
          <w:lang w:eastAsia="hr-HR"/>
        </w:rPr>
        <w:t xml:space="preserve">financijskih </w:t>
      </w:r>
      <w:r w:rsidRPr="00912019">
        <w:rPr>
          <w:rFonts w:ascii="Times New Roman" w:eastAsia="Calibri" w:hAnsi="Times New Roman" w:cs="Times New Roman"/>
          <w:sz w:val="24"/>
          <w:szCs w:val="24"/>
          <w:lang w:eastAsia="hr-HR"/>
        </w:rPr>
        <w:t xml:space="preserve">sredstava te mora vratiti sredstva koja je primio po osnovi Ugovora. Kada je Korisniku naložen povrat sredstava po nekoj osnovi utvrđenoj Ugovorom, Korisnik je obvezan vratiti i kamate. Ostvarenim kamatama smatra se ostvarena kamata po eventualnim </w:t>
      </w:r>
      <w:proofErr w:type="spellStart"/>
      <w:r w:rsidRPr="00912019">
        <w:rPr>
          <w:rFonts w:ascii="Times New Roman" w:eastAsia="Calibri" w:hAnsi="Times New Roman" w:cs="Times New Roman"/>
          <w:sz w:val="24"/>
          <w:szCs w:val="24"/>
          <w:lang w:eastAsia="hr-HR"/>
        </w:rPr>
        <w:t>oročenjima</w:t>
      </w:r>
      <w:proofErr w:type="spellEnd"/>
      <w:r w:rsidRPr="00912019">
        <w:rPr>
          <w:rFonts w:ascii="Times New Roman" w:eastAsia="Calibri" w:hAnsi="Times New Roman" w:cs="Times New Roman"/>
          <w:sz w:val="24"/>
          <w:szCs w:val="24"/>
          <w:lang w:eastAsia="hr-HR"/>
        </w:rPr>
        <w:t xml:space="preserve"> primljenih sredstava, te iznos kamate na depozite po viđenju ostvarene kod poslovne banke za sredstva primljena temeljem Ugovora od datuma primitka sredstava do datuma povrata sredstava.</w:t>
      </w:r>
    </w:p>
    <w:p w14:paraId="0BAC0FE3" w14:textId="77777777" w:rsidR="00912019" w:rsidRPr="00912019" w:rsidRDefault="00912019" w:rsidP="00E40EA2">
      <w:pPr>
        <w:autoSpaceDE w:val="0"/>
        <w:autoSpaceDN w:val="0"/>
        <w:adjustRightInd w:val="0"/>
        <w:spacing w:after="0" w:line="240" w:lineRule="auto"/>
        <w:jc w:val="both"/>
        <w:rPr>
          <w:rFonts w:ascii="Times New Roman" w:eastAsia="Calibri" w:hAnsi="Times New Roman" w:cs="Times New Roman"/>
          <w:sz w:val="24"/>
          <w:szCs w:val="24"/>
          <w:lang w:eastAsia="hr-HR"/>
        </w:rPr>
      </w:pPr>
    </w:p>
    <w:p w14:paraId="62EA2266" w14:textId="218CF2AD" w:rsidR="00912019" w:rsidRPr="00912019" w:rsidRDefault="00912019" w:rsidP="00E40EA2">
      <w:pPr>
        <w:autoSpaceDE w:val="0"/>
        <w:autoSpaceDN w:val="0"/>
        <w:adjustRightInd w:val="0"/>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2</w:t>
      </w:r>
      <w:r w:rsidR="009373B6">
        <w:rPr>
          <w:rFonts w:ascii="Times New Roman" w:eastAsia="Calibri" w:hAnsi="Times New Roman" w:cs="Times New Roman"/>
          <w:sz w:val="24"/>
          <w:szCs w:val="24"/>
          <w:lang w:eastAsia="hr-HR"/>
        </w:rPr>
        <w:t>4</w:t>
      </w:r>
      <w:r w:rsidRPr="00912019">
        <w:rPr>
          <w:rFonts w:ascii="Times New Roman" w:eastAsia="Calibri" w:hAnsi="Times New Roman" w:cs="Times New Roman"/>
          <w:sz w:val="24"/>
          <w:szCs w:val="24"/>
          <w:lang w:eastAsia="hr-HR"/>
        </w:rPr>
        <w:t>.</w:t>
      </w:r>
      <w:r w:rsidR="00B4117C">
        <w:rPr>
          <w:rFonts w:ascii="Times New Roman" w:eastAsia="Calibri" w:hAnsi="Times New Roman" w:cs="Times New Roman"/>
          <w:sz w:val="24"/>
          <w:szCs w:val="24"/>
          <w:lang w:eastAsia="hr-HR"/>
        </w:rPr>
        <w:t>8</w:t>
      </w:r>
      <w:r w:rsidRPr="00912019">
        <w:rPr>
          <w:rFonts w:ascii="Times New Roman" w:eastAsia="Calibri" w:hAnsi="Times New Roman" w:cs="Times New Roman"/>
          <w:sz w:val="24"/>
          <w:szCs w:val="24"/>
          <w:lang w:eastAsia="hr-HR"/>
        </w:rPr>
        <w:t xml:space="preserve">. Prije raskida Ugovora kao što je predviđeno u ovom članku ili umjesto raskida Ugovora, </w:t>
      </w:r>
      <w:r w:rsidR="006E089A">
        <w:rPr>
          <w:rFonts w:ascii="Times New Roman" w:eastAsia="Calibri" w:hAnsi="Times New Roman" w:cs="Times New Roman"/>
          <w:sz w:val="24"/>
          <w:szCs w:val="24"/>
          <w:lang w:eastAsia="hr-HR"/>
        </w:rPr>
        <w:t>TOPFD</w:t>
      </w:r>
      <w:r w:rsidR="009373B6">
        <w:rPr>
          <w:rFonts w:ascii="Times New Roman" w:eastAsia="Calibri" w:hAnsi="Times New Roman" w:cs="Times New Roman"/>
          <w:sz w:val="24"/>
          <w:szCs w:val="24"/>
          <w:lang w:eastAsia="hr-HR"/>
        </w:rPr>
        <w:t xml:space="preserve"> </w:t>
      </w:r>
      <w:r w:rsidRPr="00912019">
        <w:rPr>
          <w:rFonts w:ascii="Times New Roman" w:eastAsia="Calibri" w:hAnsi="Times New Roman" w:cs="Times New Roman"/>
          <w:sz w:val="24"/>
          <w:szCs w:val="24"/>
          <w:lang w:eastAsia="hr-HR"/>
        </w:rPr>
        <w:t xml:space="preserve"> može obustaviti plaćanja Korisniku u skladu s odredbama Ugovora. </w:t>
      </w:r>
      <w:r w:rsidR="009373B6">
        <w:rPr>
          <w:rFonts w:ascii="Times New Roman" w:eastAsia="Calibri" w:hAnsi="Times New Roman" w:cs="Times New Roman"/>
          <w:sz w:val="24"/>
          <w:szCs w:val="24"/>
          <w:lang w:eastAsia="hr-HR"/>
        </w:rPr>
        <w:t xml:space="preserve">NKT i </w:t>
      </w:r>
      <w:r w:rsidR="00FD01DB">
        <w:rPr>
          <w:rFonts w:ascii="Times New Roman" w:eastAsia="Calibri" w:hAnsi="Times New Roman" w:cs="Times New Roman"/>
          <w:sz w:val="24"/>
          <w:szCs w:val="24"/>
          <w:lang w:eastAsia="hr-HR"/>
        </w:rPr>
        <w:t>TOPFD</w:t>
      </w:r>
      <w:r w:rsidRPr="00912019">
        <w:rPr>
          <w:rFonts w:ascii="Times New Roman" w:eastAsia="Calibri" w:hAnsi="Times New Roman" w:cs="Times New Roman"/>
          <w:sz w:val="24"/>
          <w:szCs w:val="24"/>
          <w:lang w:eastAsia="hr-HR"/>
        </w:rPr>
        <w:t xml:space="preserve"> ne odgovaraju za štetu koja Korisniku</w:t>
      </w:r>
      <w:r w:rsidR="00B4117C">
        <w:rPr>
          <w:rFonts w:ascii="Times New Roman" w:eastAsia="Calibri" w:hAnsi="Times New Roman" w:cs="Times New Roman"/>
          <w:sz w:val="24"/>
          <w:szCs w:val="24"/>
          <w:lang w:eastAsia="hr-HR"/>
        </w:rPr>
        <w:t xml:space="preserve"> ili partneru</w:t>
      </w:r>
      <w:r w:rsidRPr="00912019">
        <w:rPr>
          <w:rFonts w:ascii="Times New Roman" w:eastAsia="Calibri" w:hAnsi="Times New Roman" w:cs="Times New Roman"/>
          <w:sz w:val="24"/>
          <w:szCs w:val="24"/>
          <w:lang w:eastAsia="hr-HR"/>
        </w:rPr>
        <w:t xml:space="preserve"> nastaje zbog mjere obustave plaćanja.</w:t>
      </w:r>
    </w:p>
    <w:p w14:paraId="4B367FF7" w14:textId="77777777" w:rsidR="00912019" w:rsidRPr="00912019" w:rsidRDefault="00912019" w:rsidP="00E40EA2">
      <w:pPr>
        <w:autoSpaceDE w:val="0"/>
        <w:autoSpaceDN w:val="0"/>
        <w:adjustRightInd w:val="0"/>
        <w:spacing w:after="0" w:line="240" w:lineRule="auto"/>
        <w:jc w:val="both"/>
        <w:rPr>
          <w:rFonts w:ascii="Times New Roman" w:eastAsia="Calibri" w:hAnsi="Times New Roman" w:cs="Times New Roman"/>
          <w:sz w:val="24"/>
          <w:szCs w:val="24"/>
          <w:lang w:eastAsia="hr-HR"/>
        </w:rPr>
      </w:pPr>
    </w:p>
    <w:p w14:paraId="04D80991" w14:textId="1189D8F0" w:rsidR="00912019" w:rsidRPr="00912019" w:rsidRDefault="00912019" w:rsidP="00E40EA2">
      <w:pPr>
        <w:autoSpaceDE w:val="0"/>
        <w:autoSpaceDN w:val="0"/>
        <w:adjustRightInd w:val="0"/>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lastRenderedPageBreak/>
        <w:t>2</w:t>
      </w:r>
      <w:r w:rsidR="009373B6">
        <w:rPr>
          <w:rFonts w:ascii="Times New Roman" w:eastAsia="Calibri" w:hAnsi="Times New Roman" w:cs="Times New Roman"/>
          <w:sz w:val="24"/>
          <w:szCs w:val="24"/>
          <w:lang w:eastAsia="hr-HR"/>
        </w:rPr>
        <w:t>4</w:t>
      </w:r>
      <w:r w:rsidRPr="00912019">
        <w:rPr>
          <w:rFonts w:ascii="Times New Roman" w:eastAsia="Calibri" w:hAnsi="Times New Roman" w:cs="Times New Roman"/>
          <w:sz w:val="24"/>
          <w:szCs w:val="24"/>
          <w:lang w:eastAsia="hr-HR"/>
        </w:rPr>
        <w:t>.</w:t>
      </w:r>
      <w:r w:rsidR="00B4117C">
        <w:rPr>
          <w:rFonts w:ascii="Times New Roman" w:eastAsia="Calibri" w:hAnsi="Times New Roman" w:cs="Times New Roman"/>
          <w:sz w:val="24"/>
          <w:szCs w:val="24"/>
          <w:lang w:eastAsia="hr-HR"/>
        </w:rPr>
        <w:t>9</w:t>
      </w:r>
      <w:r w:rsidRPr="00912019">
        <w:rPr>
          <w:rFonts w:ascii="Times New Roman" w:eastAsia="Calibri" w:hAnsi="Times New Roman" w:cs="Times New Roman"/>
          <w:sz w:val="24"/>
          <w:szCs w:val="24"/>
          <w:lang w:eastAsia="hr-HR"/>
        </w:rPr>
        <w:t xml:space="preserve">. Ugovor se raskida ako Korisnikovo postupanje odnosno propuštanje postupanja nije dalo povoda za izvršenje isplata na temelju Ugovora, bilo na temelju metode plaćanja ili metode nadoknade sredstava (ne odnosi se na plaćanje predujma), a Korisnik u tom smislu </w:t>
      </w:r>
      <w:r w:rsidR="00B4363E">
        <w:rPr>
          <w:rFonts w:ascii="Times New Roman" w:eastAsia="Calibri" w:hAnsi="Times New Roman" w:cs="Times New Roman"/>
          <w:sz w:val="24"/>
          <w:szCs w:val="24"/>
          <w:lang w:eastAsia="hr-HR"/>
        </w:rPr>
        <w:t xml:space="preserve">TOPFD </w:t>
      </w:r>
      <w:r w:rsidRPr="00912019">
        <w:rPr>
          <w:rFonts w:ascii="Times New Roman" w:eastAsia="Calibri" w:hAnsi="Times New Roman" w:cs="Times New Roman"/>
          <w:sz w:val="24"/>
          <w:szCs w:val="24"/>
          <w:lang w:eastAsia="hr-HR"/>
        </w:rPr>
        <w:t>nije dostavio odgovarajuća pojašnjena.</w:t>
      </w:r>
    </w:p>
    <w:p w14:paraId="6EF3A330" w14:textId="77777777" w:rsidR="00912019" w:rsidRPr="00912019" w:rsidRDefault="00912019" w:rsidP="00E40EA2">
      <w:pPr>
        <w:autoSpaceDE w:val="0"/>
        <w:autoSpaceDN w:val="0"/>
        <w:adjustRightInd w:val="0"/>
        <w:spacing w:after="0" w:line="240" w:lineRule="auto"/>
        <w:jc w:val="both"/>
        <w:rPr>
          <w:rFonts w:ascii="Times New Roman" w:eastAsia="Calibri" w:hAnsi="Times New Roman" w:cs="Times New Roman"/>
          <w:sz w:val="24"/>
          <w:szCs w:val="24"/>
          <w:lang w:eastAsia="hr-HR"/>
        </w:rPr>
      </w:pPr>
    </w:p>
    <w:p w14:paraId="13C86C64" w14:textId="77777777" w:rsidR="00912019" w:rsidRPr="00912019" w:rsidRDefault="00912019" w:rsidP="00DB6CB3">
      <w:pPr>
        <w:autoSpaceDE w:val="0"/>
        <w:autoSpaceDN w:val="0"/>
        <w:adjustRightInd w:val="0"/>
        <w:spacing w:after="0" w:line="240" w:lineRule="auto"/>
        <w:jc w:val="both"/>
        <w:rPr>
          <w:rFonts w:ascii="Times New Roman" w:eastAsia="Calibri" w:hAnsi="Times New Roman" w:cs="Times New Roman"/>
          <w:sz w:val="24"/>
          <w:szCs w:val="24"/>
          <w:lang w:eastAsia="hr-HR"/>
        </w:rPr>
      </w:pPr>
    </w:p>
    <w:p w14:paraId="0AF2E6DD" w14:textId="77777777" w:rsidR="00912019" w:rsidRPr="00912019" w:rsidRDefault="00912019">
      <w:pPr>
        <w:pStyle w:val="Naslov2"/>
      </w:pPr>
      <w:bookmarkStart w:id="40" w:name="_Toc61948949"/>
      <w:r w:rsidRPr="00912019">
        <w:t>Raskid Ugovora – izjava Korisnika i sporazumni raskid</w:t>
      </w:r>
      <w:bookmarkEnd w:id="40"/>
    </w:p>
    <w:p w14:paraId="238F580C" w14:textId="77777777" w:rsidR="00912019" w:rsidRPr="00912019" w:rsidRDefault="00912019" w:rsidP="00E40EA2">
      <w:pPr>
        <w:autoSpaceDE w:val="0"/>
        <w:autoSpaceDN w:val="0"/>
        <w:adjustRightInd w:val="0"/>
        <w:spacing w:after="0" w:line="240" w:lineRule="auto"/>
        <w:jc w:val="center"/>
        <w:rPr>
          <w:rFonts w:ascii="Times New Roman" w:eastAsia="Calibri" w:hAnsi="Times New Roman" w:cs="Times New Roman"/>
          <w:sz w:val="24"/>
          <w:szCs w:val="24"/>
          <w:lang w:eastAsia="hr-HR"/>
        </w:rPr>
      </w:pPr>
    </w:p>
    <w:p w14:paraId="4D317AD5" w14:textId="707E0775" w:rsidR="00912019" w:rsidRPr="00912019" w:rsidRDefault="00912019" w:rsidP="00E40EA2">
      <w:pPr>
        <w:autoSpaceDE w:val="0"/>
        <w:autoSpaceDN w:val="0"/>
        <w:adjustRightInd w:val="0"/>
        <w:spacing w:after="0" w:line="240" w:lineRule="auto"/>
        <w:jc w:val="center"/>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Članak 2</w:t>
      </w:r>
      <w:r w:rsidR="00FC4591">
        <w:rPr>
          <w:rFonts w:ascii="Times New Roman" w:eastAsia="Calibri" w:hAnsi="Times New Roman" w:cs="Times New Roman"/>
          <w:sz w:val="24"/>
          <w:szCs w:val="24"/>
          <w:lang w:eastAsia="hr-HR"/>
        </w:rPr>
        <w:t>5</w:t>
      </w:r>
      <w:r w:rsidRPr="00912019">
        <w:rPr>
          <w:rFonts w:ascii="Times New Roman" w:eastAsia="Calibri" w:hAnsi="Times New Roman" w:cs="Times New Roman"/>
          <w:sz w:val="24"/>
          <w:szCs w:val="24"/>
          <w:lang w:eastAsia="hr-HR"/>
        </w:rPr>
        <w:t>.</w:t>
      </w:r>
    </w:p>
    <w:p w14:paraId="7E42193D" w14:textId="77777777" w:rsidR="00912019" w:rsidRPr="00912019" w:rsidRDefault="00912019" w:rsidP="00E40EA2">
      <w:pPr>
        <w:autoSpaceDE w:val="0"/>
        <w:autoSpaceDN w:val="0"/>
        <w:adjustRightInd w:val="0"/>
        <w:spacing w:after="0" w:line="240" w:lineRule="auto"/>
        <w:jc w:val="both"/>
        <w:rPr>
          <w:rFonts w:ascii="Times New Roman" w:eastAsia="Calibri" w:hAnsi="Times New Roman" w:cs="Times New Roman"/>
          <w:sz w:val="24"/>
          <w:szCs w:val="24"/>
          <w:lang w:eastAsia="hr-HR"/>
        </w:rPr>
      </w:pPr>
    </w:p>
    <w:p w14:paraId="48CF2D86" w14:textId="1E7D6D80" w:rsidR="00912019" w:rsidRPr="00912019" w:rsidRDefault="00912019" w:rsidP="00E40EA2">
      <w:pPr>
        <w:autoSpaceDE w:val="0"/>
        <w:autoSpaceDN w:val="0"/>
        <w:adjustRightInd w:val="0"/>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2</w:t>
      </w:r>
      <w:r w:rsidR="00FC4591">
        <w:rPr>
          <w:rFonts w:ascii="Times New Roman" w:eastAsia="Calibri" w:hAnsi="Times New Roman" w:cs="Times New Roman"/>
          <w:sz w:val="24"/>
          <w:szCs w:val="24"/>
          <w:lang w:eastAsia="hr-HR"/>
        </w:rPr>
        <w:t>5</w:t>
      </w:r>
      <w:r w:rsidRPr="00912019">
        <w:rPr>
          <w:rFonts w:ascii="Times New Roman" w:eastAsia="Calibri" w:hAnsi="Times New Roman" w:cs="Times New Roman"/>
          <w:sz w:val="24"/>
          <w:szCs w:val="24"/>
          <w:lang w:eastAsia="hr-HR"/>
        </w:rPr>
        <w:t xml:space="preserve">.1. Korisnik ima pravo raskinuti Ugovor o čemu mora </w:t>
      </w:r>
      <w:r w:rsidR="00FC4591">
        <w:rPr>
          <w:rFonts w:ascii="Times New Roman" w:eastAsia="Calibri" w:hAnsi="Times New Roman" w:cs="Times New Roman"/>
          <w:sz w:val="24"/>
          <w:szCs w:val="24"/>
          <w:lang w:eastAsia="hr-HR"/>
        </w:rPr>
        <w:t xml:space="preserve">pisanim putem obavijestiti </w:t>
      </w:r>
      <w:r w:rsidR="006E089A">
        <w:rPr>
          <w:rFonts w:ascii="Times New Roman" w:eastAsia="Calibri" w:hAnsi="Times New Roman" w:cs="Times New Roman"/>
          <w:sz w:val="24"/>
          <w:szCs w:val="24"/>
          <w:lang w:eastAsia="hr-HR"/>
        </w:rPr>
        <w:t xml:space="preserve">drugu </w:t>
      </w:r>
      <w:r w:rsidR="00FC4591">
        <w:rPr>
          <w:rFonts w:ascii="Times New Roman" w:eastAsia="Calibri" w:hAnsi="Times New Roman" w:cs="Times New Roman"/>
          <w:sz w:val="24"/>
          <w:szCs w:val="24"/>
          <w:lang w:eastAsia="hr-HR"/>
        </w:rPr>
        <w:t>Stran</w:t>
      </w:r>
      <w:r w:rsidR="006E089A">
        <w:rPr>
          <w:rFonts w:ascii="Times New Roman" w:eastAsia="Calibri" w:hAnsi="Times New Roman" w:cs="Times New Roman"/>
          <w:sz w:val="24"/>
          <w:szCs w:val="24"/>
          <w:lang w:eastAsia="hr-HR"/>
        </w:rPr>
        <w:t>u</w:t>
      </w:r>
      <w:r w:rsidR="00FC4591">
        <w:rPr>
          <w:rFonts w:ascii="Times New Roman" w:eastAsia="Calibri" w:hAnsi="Times New Roman" w:cs="Times New Roman"/>
          <w:sz w:val="24"/>
          <w:szCs w:val="24"/>
          <w:lang w:eastAsia="hr-HR"/>
        </w:rPr>
        <w:t xml:space="preserve"> Ugovora</w:t>
      </w:r>
      <w:r w:rsidRPr="00912019">
        <w:rPr>
          <w:rFonts w:ascii="Times New Roman" w:eastAsia="Calibri" w:hAnsi="Times New Roman" w:cs="Times New Roman"/>
          <w:sz w:val="24"/>
          <w:szCs w:val="24"/>
          <w:lang w:eastAsia="hr-HR"/>
        </w:rPr>
        <w:t xml:space="preserve"> najmanje 7 (sedam) dana unaprijed. Izjava o raskidu Ugovora proizvodi učinak od dana kada ju je zaprimila posljednja strana kojoj je izjava upućena. U navedenom razdoblju Korisnik ne poduzima aktivnosti koje uzrokuju trošak. </w:t>
      </w:r>
    </w:p>
    <w:p w14:paraId="4F124AF7" w14:textId="77777777" w:rsidR="00912019" w:rsidRPr="00912019" w:rsidRDefault="00912019" w:rsidP="00DB6CB3">
      <w:pPr>
        <w:autoSpaceDE w:val="0"/>
        <w:autoSpaceDN w:val="0"/>
        <w:adjustRightInd w:val="0"/>
        <w:spacing w:after="0" w:line="240" w:lineRule="auto"/>
        <w:jc w:val="both"/>
        <w:rPr>
          <w:rFonts w:ascii="Times New Roman" w:eastAsia="Calibri" w:hAnsi="Times New Roman" w:cs="Times New Roman"/>
          <w:sz w:val="24"/>
          <w:szCs w:val="24"/>
          <w:lang w:eastAsia="hr-HR"/>
        </w:rPr>
      </w:pPr>
    </w:p>
    <w:p w14:paraId="0BD2C50B" w14:textId="6BAAF229" w:rsidR="00912019" w:rsidRPr="00912019" w:rsidRDefault="00912019" w:rsidP="00E40EA2">
      <w:pPr>
        <w:autoSpaceDE w:val="0"/>
        <w:autoSpaceDN w:val="0"/>
        <w:adjustRightInd w:val="0"/>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2</w:t>
      </w:r>
      <w:r w:rsidR="00FC4591">
        <w:rPr>
          <w:rFonts w:ascii="Times New Roman" w:eastAsia="Calibri" w:hAnsi="Times New Roman" w:cs="Times New Roman"/>
          <w:sz w:val="24"/>
          <w:szCs w:val="24"/>
          <w:lang w:eastAsia="hr-HR"/>
        </w:rPr>
        <w:t>5</w:t>
      </w:r>
      <w:r w:rsidRPr="00912019">
        <w:rPr>
          <w:rFonts w:ascii="Times New Roman" w:eastAsia="Calibri" w:hAnsi="Times New Roman" w:cs="Times New Roman"/>
          <w:sz w:val="24"/>
          <w:szCs w:val="24"/>
          <w:lang w:eastAsia="hr-HR"/>
        </w:rPr>
        <w:t>.2. Ugovorne strane mogu sporazumno, pisanim putem raskinuti Ugovor.</w:t>
      </w:r>
    </w:p>
    <w:p w14:paraId="2FDDEC45" w14:textId="77777777" w:rsidR="00912019" w:rsidRPr="00912019" w:rsidRDefault="00912019" w:rsidP="00E40EA2">
      <w:pPr>
        <w:autoSpaceDE w:val="0"/>
        <w:autoSpaceDN w:val="0"/>
        <w:adjustRightInd w:val="0"/>
        <w:spacing w:after="0" w:line="240" w:lineRule="auto"/>
        <w:jc w:val="both"/>
        <w:rPr>
          <w:rFonts w:ascii="Times New Roman" w:eastAsia="Calibri" w:hAnsi="Times New Roman" w:cs="Times New Roman"/>
          <w:sz w:val="24"/>
          <w:szCs w:val="24"/>
          <w:lang w:eastAsia="hr-HR"/>
        </w:rPr>
      </w:pPr>
    </w:p>
    <w:p w14:paraId="6FBDF286" w14:textId="12A1B836" w:rsidR="00912019" w:rsidRPr="00912019" w:rsidRDefault="00912019" w:rsidP="00E40EA2">
      <w:pPr>
        <w:autoSpaceDE w:val="0"/>
        <w:autoSpaceDN w:val="0"/>
        <w:adjustRightInd w:val="0"/>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2</w:t>
      </w:r>
      <w:r w:rsidR="00FC4591">
        <w:rPr>
          <w:rFonts w:ascii="Times New Roman" w:eastAsia="Calibri" w:hAnsi="Times New Roman" w:cs="Times New Roman"/>
          <w:sz w:val="24"/>
          <w:szCs w:val="24"/>
          <w:lang w:eastAsia="hr-HR"/>
        </w:rPr>
        <w:t>5</w:t>
      </w:r>
      <w:r w:rsidRPr="00912019">
        <w:rPr>
          <w:rFonts w:ascii="Times New Roman" w:eastAsia="Calibri" w:hAnsi="Times New Roman" w:cs="Times New Roman"/>
          <w:sz w:val="24"/>
          <w:szCs w:val="24"/>
          <w:lang w:eastAsia="hr-HR"/>
        </w:rPr>
        <w:t xml:space="preserve">.3. U slučaju raskida Ugovora po bilo kojoj osnovi (osim ako iznimka nije izričito utvrđena u ovim Općim uvjetima), Korisnik je dužan u cijelosti vratiti sredstva plaćena na temelju Ugovora. Kada je Korisniku naložen povrat sredstava, po nekoj osnovi utvrđenoj Ugovorom, Korisnik je obvezan vratiti i kamate. Ostvarenim kamatama smatra se ostvarena kamata po eventualnim </w:t>
      </w:r>
      <w:proofErr w:type="spellStart"/>
      <w:r w:rsidRPr="00912019">
        <w:rPr>
          <w:rFonts w:ascii="Times New Roman" w:eastAsia="Calibri" w:hAnsi="Times New Roman" w:cs="Times New Roman"/>
          <w:sz w:val="24"/>
          <w:szCs w:val="24"/>
          <w:lang w:eastAsia="hr-HR"/>
        </w:rPr>
        <w:t>oročenjima</w:t>
      </w:r>
      <w:proofErr w:type="spellEnd"/>
      <w:r w:rsidRPr="00912019">
        <w:rPr>
          <w:rFonts w:ascii="Times New Roman" w:eastAsia="Calibri" w:hAnsi="Times New Roman" w:cs="Times New Roman"/>
          <w:sz w:val="24"/>
          <w:szCs w:val="24"/>
          <w:lang w:eastAsia="hr-HR"/>
        </w:rPr>
        <w:t xml:space="preserve"> primljenih sredstava, te iznos kamate na te iznos kamate na depozite po viđenju ostvarene kod poslovne banke za sredstva primljena temeljem Ugovora od datuma primitka sredstava do datuma povrata sredstava.</w:t>
      </w:r>
    </w:p>
    <w:p w14:paraId="650DE840" w14:textId="77777777" w:rsidR="00912019" w:rsidRPr="00912019" w:rsidRDefault="00912019" w:rsidP="00E40EA2">
      <w:pPr>
        <w:autoSpaceDE w:val="0"/>
        <w:autoSpaceDN w:val="0"/>
        <w:adjustRightInd w:val="0"/>
        <w:spacing w:after="0" w:line="240" w:lineRule="auto"/>
        <w:jc w:val="both"/>
        <w:rPr>
          <w:rFonts w:ascii="Times New Roman" w:eastAsia="Calibri" w:hAnsi="Times New Roman" w:cs="Times New Roman"/>
          <w:sz w:val="24"/>
          <w:szCs w:val="24"/>
          <w:lang w:eastAsia="hr-HR"/>
        </w:rPr>
      </w:pPr>
    </w:p>
    <w:p w14:paraId="61DD35ED" w14:textId="77777777" w:rsidR="002B787A" w:rsidRDefault="002B787A">
      <w:pPr>
        <w:pStyle w:val="Naslov1"/>
      </w:pPr>
      <w:bookmarkStart w:id="41" w:name="_Toc61948950"/>
    </w:p>
    <w:p w14:paraId="751992AB" w14:textId="2D8EFF19" w:rsidR="00912019" w:rsidRPr="00912019" w:rsidRDefault="00912019">
      <w:pPr>
        <w:pStyle w:val="Naslov1"/>
      </w:pPr>
      <w:r w:rsidRPr="00912019">
        <w:t>ZAVRŠNE ODREDBE</w:t>
      </w:r>
      <w:bookmarkEnd w:id="41"/>
    </w:p>
    <w:p w14:paraId="711C91F8" w14:textId="77777777" w:rsidR="00912019" w:rsidRPr="00912019" w:rsidRDefault="00912019">
      <w:pPr>
        <w:pStyle w:val="Naslov2"/>
      </w:pPr>
      <w:bookmarkStart w:id="42" w:name="_Toc61948951"/>
      <w:r w:rsidRPr="00912019">
        <w:t>Primjenjivo pravo i jezik Ugovora</w:t>
      </w:r>
      <w:bookmarkEnd w:id="42"/>
    </w:p>
    <w:p w14:paraId="7018D964" w14:textId="77777777" w:rsidR="00912019" w:rsidRPr="00912019" w:rsidRDefault="00912019">
      <w:pPr>
        <w:autoSpaceDE w:val="0"/>
        <w:autoSpaceDN w:val="0"/>
        <w:adjustRightInd w:val="0"/>
        <w:spacing w:after="0" w:line="240" w:lineRule="auto"/>
        <w:jc w:val="center"/>
        <w:rPr>
          <w:rFonts w:ascii="Times New Roman" w:eastAsia="Calibri" w:hAnsi="Times New Roman" w:cs="Times New Roman"/>
          <w:i/>
          <w:sz w:val="24"/>
          <w:szCs w:val="24"/>
          <w:lang w:eastAsia="hr-HR"/>
        </w:rPr>
      </w:pPr>
    </w:p>
    <w:p w14:paraId="0458CCBD" w14:textId="52EC47DC" w:rsidR="00912019" w:rsidRPr="00912019" w:rsidRDefault="00912019">
      <w:pPr>
        <w:autoSpaceDE w:val="0"/>
        <w:autoSpaceDN w:val="0"/>
        <w:adjustRightInd w:val="0"/>
        <w:spacing w:after="0" w:line="240" w:lineRule="auto"/>
        <w:jc w:val="center"/>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Članak 2</w:t>
      </w:r>
      <w:r w:rsidR="002F14CD">
        <w:rPr>
          <w:rFonts w:ascii="Times New Roman" w:eastAsia="Calibri" w:hAnsi="Times New Roman" w:cs="Times New Roman"/>
          <w:sz w:val="24"/>
          <w:szCs w:val="24"/>
          <w:lang w:eastAsia="hr-HR"/>
        </w:rPr>
        <w:t>6</w:t>
      </w:r>
      <w:r w:rsidRPr="00912019">
        <w:rPr>
          <w:rFonts w:ascii="Times New Roman" w:eastAsia="Calibri" w:hAnsi="Times New Roman" w:cs="Times New Roman"/>
          <w:sz w:val="24"/>
          <w:szCs w:val="24"/>
          <w:lang w:eastAsia="hr-HR"/>
        </w:rPr>
        <w:t>.</w:t>
      </w:r>
    </w:p>
    <w:p w14:paraId="5DB3286E" w14:textId="77777777" w:rsidR="00912019" w:rsidRPr="00912019" w:rsidRDefault="00912019">
      <w:pPr>
        <w:spacing w:after="0" w:line="240" w:lineRule="auto"/>
        <w:jc w:val="both"/>
        <w:rPr>
          <w:rFonts w:ascii="Times New Roman" w:eastAsia="Calibri" w:hAnsi="Times New Roman" w:cs="Times New Roman"/>
          <w:sz w:val="24"/>
          <w:szCs w:val="24"/>
          <w:lang w:eastAsia="hr-HR"/>
        </w:rPr>
      </w:pPr>
    </w:p>
    <w:p w14:paraId="3D22DF86" w14:textId="50670C9C" w:rsidR="00912019" w:rsidRPr="00912019" w:rsidRDefault="00912019" w:rsidP="00E40EA2">
      <w:pPr>
        <w:autoSpaceDE w:val="0"/>
        <w:autoSpaceDN w:val="0"/>
        <w:adjustRightInd w:val="0"/>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2</w:t>
      </w:r>
      <w:r w:rsidR="002F14CD">
        <w:rPr>
          <w:rFonts w:ascii="Times New Roman" w:eastAsia="Calibri" w:hAnsi="Times New Roman" w:cs="Times New Roman"/>
          <w:sz w:val="24"/>
          <w:szCs w:val="24"/>
          <w:lang w:eastAsia="hr-HR"/>
        </w:rPr>
        <w:t>6</w:t>
      </w:r>
      <w:r w:rsidRPr="00912019">
        <w:rPr>
          <w:rFonts w:ascii="Times New Roman" w:eastAsia="Calibri" w:hAnsi="Times New Roman" w:cs="Times New Roman"/>
          <w:sz w:val="24"/>
          <w:szCs w:val="24"/>
          <w:lang w:eastAsia="hr-HR"/>
        </w:rPr>
        <w:t>.1. Na ovaj se Ugovor primjenjuje pravo Republike Hrvatske.</w:t>
      </w:r>
    </w:p>
    <w:p w14:paraId="7DE5F02B" w14:textId="77777777" w:rsidR="00912019" w:rsidRPr="00912019" w:rsidRDefault="00912019" w:rsidP="00E40EA2">
      <w:pPr>
        <w:autoSpaceDE w:val="0"/>
        <w:autoSpaceDN w:val="0"/>
        <w:adjustRightInd w:val="0"/>
        <w:spacing w:after="0" w:line="240" w:lineRule="auto"/>
        <w:jc w:val="both"/>
        <w:rPr>
          <w:rFonts w:ascii="Times New Roman" w:eastAsia="Calibri" w:hAnsi="Times New Roman" w:cs="Times New Roman"/>
          <w:sz w:val="24"/>
          <w:szCs w:val="24"/>
          <w:lang w:eastAsia="hr-HR"/>
        </w:rPr>
      </w:pPr>
    </w:p>
    <w:p w14:paraId="793B8F50" w14:textId="01B8251C" w:rsidR="00912019" w:rsidRPr="00912019" w:rsidRDefault="00912019" w:rsidP="00E40EA2">
      <w:pPr>
        <w:autoSpaceDE w:val="0"/>
        <w:autoSpaceDN w:val="0"/>
        <w:adjustRightInd w:val="0"/>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2</w:t>
      </w:r>
      <w:r w:rsidR="002F14CD">
        <w:rPr>
          <w:rFonts w:ascii="Times New Roman" w:eastAsia="Calibri" w:hAnsi="Times New Roman" w:cs="Times New Roman"/>
          <w:sz w:val="24"/>
          <w:szCs w:val="24"/>
          <w:lang w:eastAsia="hr-HR"/>
        </w:rPr>
        <w:t>6</w:t>
      </w:r>
      <w:r w:rsidRPr="00912019">
        <w:rPr>
          <w:rFonts w:ascii="Times New Roman" w:eastAsia="Calibri" w:hAnsi="Times New Roman" w:cs="Times New Roman"/>
          <w:sz w:val="24"/>
          <w:szCs w:val="24"/>
          <w:lang w:eastAsia="hr-HR"/>
        </w:rPr>
        <w:t>.2. Jezik Ugovora je hrvatski jezik i sva komunikacija ugovornih strana se odvija na hrvatskom jeziku.</w:t>
      </w:r>
    </w:p>
    <w:p w14:paraId="7CF5ED44" w14:textId="77777777" w:rsidR="00912019" w:rsidRPr="00912019" w:rsidRDefault="00912019" w:rsidP="00E40EA2">
      <w:pPr>
        <w:autoSpaceDE w:val="0"/>
        <w:autoSpaceDN w:val="0"/>
        <w:adjustRightInd w:val="0"/>
        <w:spacing w:after="0" w:line="240" w:lineRule="auto"/>
        <w:jc w:val="both"/>
        <w:rPr>
          <w:rFonts w:ascii="Times New Roman" w:eastAsia="Calibri" w:hAnsi="Times New Roman" w:cs="Times New Roman"/>
          <w:sz w:val="24"/>
          <w:szCs w:val="24"/>
          <w:lang w:eastAsia="hr-HR"/>
        </w:rPr>
      </w:pPr>
    </w:p>
    <w:p w14:paraId="019C37A1" w14:textId="77777777" w:rsidR="00912019" w:rsidRPr="00912019" w:rsidRDefault="00912019" w:rsidP="00DB6CB3">
      <w:pPr>
        <w:pStyle w:val="Naslov2"/>
      </w:pPr>
      <w:bookmarkStart w:id="43" w:name="_Toc61948952"/>
      <w:r w:rsidRPr="00912019">
        <w:t>Postupanje u dobroj vjeri i međusobna suradnja</w:t>
      </w:r>
      <w:bookmarkEnd w:id="43"/>
    </w:p>
    <w:p w14:paraId="610EBA95" w14:textId="77777777" w:rsidR="00912019" w:rsidRPr="00912019" w:rsidRDefault="00912019" w:rsidP="00E40EA2">
      <w:pPr>
        <w:autoSpaceDE w:val="0"/>
        <w:autoSpaceDN w:val="0"/>
        <w:adjustRightInd w:val="0"/>
        <w:spacing w:after="0" w:line="240" w:lineRule="auto"/>
        <w:jc w:val="both"/>
        <w:rPr>
          <w:rFonts w:ascii="Times New Roman" w:eastAsia="Calibri" w:hAnsi="Times New Roman" w:cs="Times New Roman"/>
          <w:sz w:val="24"/>
          <w:szCs w:val="24"/>
          <w:lang w:eastAsia="hr-HR"/>
        </w:rPr>
      </w:pPr>
    </w:p>
    <w:p w14:paraId="0D18CE95" w14:textId="598BF738" w:rsidR="00912019" w:rsidRPr="00912019" w:rsidRDefault="00912019" w:rsidP="00DB6CB3">
      <w:pPr>
        <w:autoSpaceDE w:val="0"/>
        <w:autoSpaceDN w:val="0"/>
        <w:adjustRightInd w:val="0"/>
        <w:spacing w:after="0" w:line="240" w:lineRule="auto"/>
        <w:jc w:val="center"/>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Članak 2</w:t>
      </w:r>
      <w:r w:rsidR="002F14CD">
        <w:rPr>
          <w:rFonts w:ascii="Times New Roman" w:eastAsia="Calibri" w:hAnsi="Times New Roman" w:cs="Times New Roman"/>
          <w:sz w:val="24"/>
          <w:szCs w:val="24"/>
          <w:lang w:eastAsia="hr-HR"/>
        </w:rPr>
        <w:t>7</w:t>
      </w:r>
      <w:r w:rsidRPr="00912019">
        <w:rPr>
          <w:rFonts w:ascii="Times New Roman" w:eastAsia="Calibri" w:hAnsi="Times New Roman" w:cs="Times New Roman"/>
          <w:sz w:val="24"/>
          <w:szCs w:val="24"/>
          <w:lang w:eastAsia="hr-HR"/>
        </w:rPr>
        <w:t xml:space="preserve">. </w:t>
      </w:r>
    </w:p>
    <w:p w14:paraId="0BB9F104" w14:textId="77777777" w:rsidR="00912019" w:rsidRPr="00912019" w:rsidRDefault="00912019">
      <w:pPr>
        <w:spacing w:after="0" w:line="240" w:lineRule="auto"/>
        <w:jc w:val="both"/>
        <w:rPr>
          <w:rFonts w:ascii="Times New Roman" w:eastAsia="Calibri" w:hAnsi="Times New Roman" w:cs="Times New Roman"/>
          <w:sz w:val="24"/>
          <w:szCs w:val="24"/>
          <w:lang w:eastAsia="hr-HR"/>
        </w:rPr>
      </w:pPr>
    </w:p>
    <w:p w14:paraId="775FD37B" w14:textId="13604767" w:rsidR="00912019" w:rsidRPr="00912019" w:rsidRDefault="00912019" w:rsidP="00E40EA2">
      <w:pPr>
        <w:autoSpaceDE w:val="0"/>
        <w:autoSpaceDN w:val="0"/>
        <w:adjustRightInd w:val="0"/>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2</w:t>
      </w:r>
      <w:r w:rsidR="002F14CD">
        <w:rPr>
          <w:rFonts w:ascii="Times New Roman" w:eastAsia="Calibri" w:hAnsi="Times New Roman" w:cs="Times New Roman"/>
          <w:sz w:val="24"/>
          <w:szCs w:val="24"/>
          <w:lang w:eastAsia="hr-HR"/>
        </w:rPr>
        <w:t>7</w:t>
      </w:r>
      <w:r w:rsidRPr="00912019">
        <w:rPr>
          <w:rFonts w:ascii="Times New Roman" w:eastAsia="Calibri" w:hAnsi="Times New Roman" w:cs="Times New Roman"/>
          <w:sz w:val="24"/>
          <w:szCs w:val="24"/>
          <w:lang w:eastAsia="hr-HR"/>
        </w:rPr>
        <w:t>.1. Strane Ugovora suglasno utvrđuju da će prilikom izvršavanja prava i obveza iz Ugovora postupati u dobroj vjeri, i međusobno surađivat</w:t>
      </w:r>
      <w:r w:rsidR="00E4547F">
        <w:rPr>
          <w:rFonts w:ascii="Times New Roman" w:eastAsia="Calibri" w:hAnsi="Times New Roman" w:cs="Times New Roman"/>
          <w:sz w:val="24"/>
          <w:szCs w:val="24"/>
          <w:lang w:eastAsia="hr-HR"/>
        </w:rPr>
        <w:t>i</w:t>
      </w:r>
      <w:r w:rsidRPr="00912019">
        <w:rPr>
          <w:rFonts w:ascii="Times New Roman" w:eastAsia="Calibri" w:hAnsi="Times New Roman" w:cs="Times New Roman"/>
          <w:sz w:val="24"/>
          <w:szCs w:val="24"/>
          <w:lang w:eastAsia="hr-HR"/>
        </w:rPr>
        <w:t>.</w:t>
      </w:r>
    </w:p>
    <w:p w14:paraId="32411C42" w14:textId="77777777" w:rsidR="00912019" w:rsidRPr="00912019" w:rsidRDefault="00912019" w:rsidP="00E40EA2">
      <w:pPr>
        <w:autoSpaceDE w:val="0"/>
        <w:autoSpaceDN w:val="0"/>
        <w:adjustRightInd w:val="0"/>
        <w:spacing w:after="0" w:line="240" w:lineRule="auto"/>
        <w:jc w:val="both"/>
        <w:rPr>
          <w:rFonts w:ascii="Times New Roman" w:eastAsia="Calibri" w:hAnsi="Times New Roman" w:cs="Times New Roman"/>
          <w:sz w:val="24"/>
          <w:szCs w:val="24"/>
          <w:lang w:eastAsia="hr-HR"/>
        </w:rPr>
      </w:pPr>
    </w:p>
    <w:p w14:paraId="06E5CC26" w14:textId="0EE9E7DD" w:rsidR="00912019" w:rsidRPr="00912019" w:rsidRDefault="00912019" w:rsidP="00E40EA2">
      <w:pPr>
        <w:autoSpaceDE w:val="0"/>
        <w:autoSpaceDN w:val="0"/>
        <w:adjustRightInd w:val="0"/>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lastRenderedPageBreak/>
        <w:t>2</w:t>
      </w:r>
      <w:r w:rsidR="002F14CD">
        <w:rPr>
          <w:rFonts w:ascii="Times New Roman" w:eastAsia="Calibri" w:hAnsi="Times New Roman" w:cs="Times New Roman"/>
          <w:sz w:val="24"/>
          <w:szCs w:val="24"/>
          <w:lang w:eastAsia="hr-HR"/>
        </w:rPr>
        <w:t>7</w:t>
      </w:r>
      <w:r w:rsidRPr="00912019">
        <w:rPr>
          <w:rFonts w:ascii="Times New Roman" w:eastAsia="Calibri" w:hAnsi="Times New Roman" w:cs="Times New Roman"/>
          <w:sz w:val="24"/>
          <w:szCs w:val="24"/>
          <w:lang w:eastAsia="hr-HR"/>
        </w:rPr>
        <w:t>.2. U odnosu na Ugovor</w:t>
      </w:r>
      <w:r w:rsidR="00E4547F">
        <w:rPr>
          <w:rFonts w:ascii="Times New Roman" w:eastAsia="Calibri" w:hAnsi="Times New Roman" w:cs="Times New Roman"/>
          <w:sz w:val="24"/>
          <w:szCs w:val="24"/>
          <w:lang w:eastAsia="hr-HR"/>
        </w:rPr>
        <w:t>, odnosno svaku radnju, aktivnost, obavijest i sl. koja je vezana uz izvršavanje ugovornih obveza i njihovo praćenje,</w:t>
      </w:r>
      <w:r w:rsidRPr="00912019">
        <w:rPr>
          <w:rFonts w:ascii="Times New Roman" w:eastAsia="Calibri" w:hAnsi="Times New Roman" w:cs="Times New Roman"/>
          <w:sz w:val="24"/>
          <w:szCs w:val="24"/>
          <w:lang w:eastAsia="hr-HR"/>
        </w:rPr>
        <w:t xml:space="preserve"> strane utvrđuju nadležnost </w:t>
      </w:r>
      <w:r w:rsidR="00FC4591">
        <w:rPr>
          <w:rFonts w:ascii="Times New Roman" w:eastAsia="Calibri" w:hAnsi="Times New Roman" w:cs="Times New Roman"/>
          <w:sz w:val="24"/>
          <w:szCs w:val="24"/>
          <w:lang w:eastAsia="hr-HR"/>
        </w:rPr>
        <w:t>redovno nadležnih sudova</w:t>
      </w:r>
      <w:r w:rsidR="003523ED">
        <w:rPr>
          <w:rFonts w:ascii="Times New Roman" w:eastAsia="Calibri" w:hAnsi="Times New Roman" w:cs="Times New Roman"/>
          <w:sz w:val="24"/>
          <w:szCs w:val="24"/>
          <w:lang w:eastAsia="hr-HR"/>
        </w:rPr>
        <w:t xml:space="preserve"> </w:t>
      </w:r>
      <w:r w:rsidRPr="00912019">
        <w:rPr>
          <w:rFonts w:ascii="Times New Roman" w:eastAsia="Calibri" w:hAnsi="Times New Roman" w:cs="Times New Roman"/>
          <w:sz w:val="24"/>
          <w:szCs w:val="24"/>
          <w:lang w:eastAsia="hr-HR"/>
        </w:rPr>
        <w:t>u Republici Hrvatskoj.</w:t>
      </w:r>
    </w:p>
    <w:p w14:paraId="38D57BD0" w14:textId="77777777" w:rsidR="00912019" w:rsidRPr="00912019" w:rsidRDefault="00912019" w:rsidP="00E40EA2">
      <w:pPr>
        <w:autoSpaceDE w:val="0"/>
        <w:autoSpaceDN w:val="0"/>
        <w:adjustRightInd w:val="0"/>
        <w:spacing w:after="0" w:line="240" w:lineRule="auto"/>
        <w:jc w:val="both"/>
        <w:rPr>
          <w:rFonts w:ascii="Times New Roman" w:eastAsia="Calibri" w:hAnsi="Times New Roman" w:cs="Times New Roman"/>
          <w:sz w:val="24"/>
          <w:szCs w:val="24"/>
          <w:lang w:eastAsia="hr-HR"/>
        </w:rPr>
      </w:pPr>
    </w:p>
    <w:p w14:paraId="09B1E0E5" w14:textId="77777777" w:rsidR="00912019" w:rsidRPr="00912019" w:rsidRDefault="00912019" w:rsidP="00E40EA2">
      <w:pPr>
        <w:autoSpaceDE w:val="0"/>
        <w:autoSpaceDN w:val="0"/>
        <w:adjustRightInd w:val="0"/>
        <w:spacing w:after="0" w:line="240" w:lineRule="auto"/>
        <w:jc w:val="both"/>
        <w:rPr>
          <w:rFonts w:ascii="Times New Roman" w:eastAsia="Calibri" w:hAnsi="Times New Roman" w:cs="Times New Roman"/>
          <w:sz w:val="24"/>
          <w:szCs w:val="24"/>
          <w:lang w:eastAsia="hr-HR"/>
        </w:rPr>
      </w:pPr>
    </w:p>
    <w:p w14:paraId="41425FBB" w14:textId="1A1BE699" w:rsidR="00912019" w:rsidRPr="00FC4591" w:rsidRDefault="00FC4591" w:rsidP="00DB6CB3">
      <w:pPr>
        <w:pStyle w:val="Naslov2"/>
      </w:pPr>
      <w:bookmarkStart w:id="44" w:name="_Toc61948953"/>
      <w:r w:rsidRPr="00FC4591">
        <w:t>Odgovornost za štetu</w:t>
      </w:r>
      <w:bookmarkEnd w:id="44"/>
    </w:p>
    <w:p w14:paraId="2A5F6D1D" w14:textId="77777777" w:rsidR="00912019" w:rsidRPr="00912019" w:rsidRDefault="00912019" w:rsidP="00E40EA2">
      <w:pPr>
        <w:autoSpaceDE w:val="0"/>
        <w:autoSpaceDN w:val="0"/>
        <w:adjustRightInd w:val="0"/>
        <w:spacing w:after="0" w:line="240" w:lineRule="auto"/>
        <w:jc w:val="center"/>
        <w:rPr>
          <w:rFonts w:ascii="Times New Roman" w:eastAsia="Calibri" w:hAnsi="Times New Roman" w:cs="Times New Roman"/>
          <w:i/>
          <w:iCs/>
          <w:sz w:val="24"/>
          <w:szCs w:val="24"/>
          <w:lang w:eastAsia="hr-HR"/>
        </w:rPr>
      </w:pPr>
    </w:p>
    <w:p w14:paraId="29E9C5C2" w14:textId="21B8D881" w:rsidR="00912019" w:rsidRPr="003523ED" w:rsidRDefault="003523ED" w:rsidP="00E40EA2">
      <w:pPr>
        <w:autoSpaceDE w:val="0"/>
        <w:autoSpaceDN w:val="0"/>
        <w:adjustRightInd w:val="0"/>
        <w:spacing w:after="0" w:line="240" w:lineRule="auto"/>
        <w:jc w:val="center"/>
        <w:rPr>
          <w:rFonts w:ascii="Times New Roman" w:eastAsia="Calibri" w:hAnsi="Times New Roman" w:cs="Times New Roman"/>
          <w:sz w:val="24"/>
          <w:szCs w:val="24"/>
          <w:lang w:eastAsia="hr-HR"/>
        </w:rPr>
      </w:pPr>
      <w:r w:rsidRPr="003523ED">
        <w:rPr>
          <w:rFonts w:ascii="Times New Roman" w:eastAsia="Calibri" w:hAnsi="Times New Roman" w:cs="Times New Roman"/>
          <w:sz w:val="24"/>
          <w:szCs w:val="24"/>
          <w:lang w:eastAsia="hr-HR"/>
        </w:rPr>
        <w:t xml:space="preserve">Članak </w:t>
      </w:r>
      <w:r w:rsidR="002F14CD">
        <w:rPr>
          <w:rFonts w:ascii="Times New Roman" w:eastAsia="Calibri" w:hAnsi="Times New Roman" w:cs="Times New Roman"/>
          <w:sz w:val="24"/>
          <w:szCs w:val="24"/>
          <w:lang w:eastAsia="hr-HR"/>
        </w:rPr>
        <w:t>28</w:t>
      </w:r>
      <w:r w:rsidRPr="003523ED">
        <w:rPr>
          <w:rFonts w:ascii="Times New Roman" w:eastAsia="Calibri" w:hAnsi="Times New Roman" w:cs="Times New Roman"/>
          <w:sz w:val="24"/>
          <w:szCs w:val="24"/>
          <w:lang w:eastAsia="hr-HR"/>
        </w:rPr>
        <w:t>.</w:t>
      </w:r>
    </w:p>
    <w:p w14:paraId="08545D40" w14:textId="77777777" w:rsidR="00912019" w:rsidRPr="00912019" w:rsidRDefault="00912019" w:rsidP="00E40EA2">
      <w:pPr>
        <w:autoSpaceDE w:val="0"/>
        <w:autoSpaceDN w:val="0"/>
        <w:adjustRightInd w:val="0"/>
        <w:spacing w:after="0" w:line="240" w:lineRule="auto"/>
        <w:rPr>
          <w:rFonts w:ascii="Times New Roman" w:eastAsia="Calibri" w:hAnsi="Times New Roman" w:cs="Times New Roman"/>
          <w:sz w:val="24"/>
          <w:szCs w:val="24"/>
          <w:lang w:eastAsia="hr-HR"/>
        </w:rPr>
      </w:pPr>
    </w:p>
    <w:p w14:paraId="5351648B" w14:textId="17A22307" w:rsidR="003523ED" w:rsidRPr="003523ED" w:rsidRDefault="00F11FBC" w:rsidP="00E40EA2">
      <w:pPr>
        <w:autoSpaceDE w:val="0"/>
        <w:autoSpaceDN w:val="0"/>
        <w:adjustRightInd w:val="0"/>
        <w:spacing w:after="0" w:line="240" w:lineRule="auto"/>
        <w:jc w:val="both"/>
        <w:rPr>
          <w:rFonts w:ascii="Times New Roman" w:eastAsia="Calibri" w:hAnsi="Times New Roman" w:cs="Times New Roman"/>
          <w:sz w:val="24"/>
          <w:szCs w:val="24"/>
          <w:lang w:eastAsia="hr-HR"/>
        </w:rPr>
      </w:pPr>
      <w:r>
        <w:rPr>
          <w:rFonts w:ascii="Times New Roman" w:eastAsia="Calibri" w:hAnsi="Times New Roman" w:cs="Times New Roman"/>
          <w:sz w:val="24"/>
          <w:szCs w:val="24"/>
          <w:lang w:eastAsia="hr-HR"/>
        </w:rPr>
        <w:t xml:space="preserve">28.1. </w:t>
      </w:r>
      <w:r w:rsidR="003523ED">
        <w:rPr>
          <w:rFonts w:ascii="Times New Roman" w:eastAsia="Calibri" w:hAnsi="Times New Roman" w:cs="Times New Roman"/>
          <w:sz w:val="24"/>
          <w:szCs w:val="24"/>
          <w:lang w:eastAsia="hr-HR"/>
        </w:rPr>
        <w:t>Korisnik odgovara z</w:t>
      </w:r>
      <w:r w:rsidR="003523ED" w:rsidRPr="003523ED">
        <w:rPr>
          <w:rFonts w:ascii="Times New Roman" w:eastAsia="Calibri" w:hAnsi="Times New Roman" w:cs="Times New Roman"/>
          <w:sz w:val="24"/>
          <w:szCs w:val="24"/>
          <w:lang w:eastAsia="hr-HR"/>
        </w:rPr>
        <w:t>a štetu</w:t>
      </w:r>
      <w:r w:rsidR="003523ED">
        <w:rPr>
          <w:rFonts w:ascii="Times New Roman" w:eastAsia="Calibri" w:hAnsi="Times New Roman" w:cs="Times New Roman"/>
          <w:sz w:val="24"/>
          <w:szCs w:val="24"/>
          <w:lang w:eastAsia="hr-HR"/>
        </w:rPr>
        <w:t xml:space="preserve"> </w:t>
      </w:r>
      <w:r w:rsidR="003523ED" w:rsidRPr="003523ED">
        <w:rPr>
          <w:rFonts w:ascii="Times New Roman" w:eastAsia="Calibri" w:hAnsi="Times New Roman" w:cs="Times New Roman"/>
          <w:sz w:val="24"/>
          <w:szCs w:val="24"/>
          <w:lang w:eastAsia="hr-HR"/>
        </w:rPr>
        <w:t>(</w:t>
      </w:r>
      <w:r w:rsidR="003523ED">
        <w:rPr>
          <w:rFonts w:ascii="Times New Roman" w:eastAsia="Calibri" w:hAnsi="Times New Roman" w:cs="Times New Roman"/>
          <w:sz w:val="24"/>
          <w:szCs w:val="24"/>
          <w:lang w:eastAsia="hr-HR"/>
        </w:rPr>
        <w:t>uključivo</w:t>
      </w:r>
      <w:r w:rsidR="003523ED" w:rsidRPr="003523ED">
        <w:rPr>
          <w:rFonts w:ascii="Times New Roman" w:eastAsia="Calibri" w:hAnsi="Times New Roman" w:cs="Times New Roman"/>
          <w:sz w:val="24"/>
          <w:szCs w:val="24"/>
          <w:lang w:eastAsia="hr-HR"/>
        </w:rPr>
        <w:t xml:space="preserve"> troška glavnice, tako i </w:t>
      </w:r>
      <w:proofErr w:type="spellStart"/>
      <w:r w:rsidR="003523ED" w:rsidRPr="003523ED">
        <w:rPr>
          <w:rFonts w:ascii="Times New Roman" w:eastAsia="Calibri" w:hAnsi="Times New Roman" w:cs="Times New Roman"/>
          <w:sz w:val="24"/>
          <w:szCs w:val="24"/>
          <w:lang w:eastAsia="hr-HR"/>
        </w:rPr>
        <w:t>postupovnih</w:t>
      </w:r>
      <w:proofErr w:type="spellEnd"/>
      <w:r w:rsidR="003523ED" w:rsidRPr="003523ED">
        <w:rPr>
          <w:rFonts w:ascii="Times New Roman" w:eastAsia="Calibri" w:hAnsi="Times New Roman" w:cs="Times New Roman"/>
          <w:sz w:val="24"/>
          <w:szCs w:val="24"/>
          <w:lang w:eastAsia="hr-HR"/>
        </w:rPr>
        <w:t xml:space="preserve"> troškova, troškova zastupanja, kamata kao i ostalih sporednih potraživanja, bilo da su ostvarena sudskim ili izvansudskim putem)  koju je</w:t>
      </w:r>
      <w:r w:rsidR="003523ED">
        <w:rPr>
          <w:rFonts w:ascii="Times New Roman" w:eastAsia="Calibri" w:hAnsi="Times New Roman" w:cs="Times New Roman"/>
          <w:sz w:val="24"/>
          <w:szCs w:val="24"/>
          <w:lang w:eastAsia="hr-HR"/>
        </w:rPr>
        <w:t xml:space="preserve"> Korisnik ili</w:t>
      </w:r>
      <w:r w:rsidR="003523ED" w:rsidRPr="003523ED">
        <w:rPr>
          <w:rFonts w:ascii="Times New Roman" w:eastAsia="Calibri" w:hAnsi="Times New Roman" w:cs="Times New Roman"/>
          <w:sz w:val="24"/>
          <w:szCs w:val="24"/>
          <w:lang w:eastAsia="hr-HR"/>
        </w:rPr>
        <w:t xml:space="preserve"> osoba za koju odgovara nanijela trećim osobama tijekom provedbe</w:t>
      </w:r>
      <w:r w:rsidR="00C27053" w:rsidRPr="00C27053">
        <w:rPr>
          <w:rFonts w:ascii="Times New Roman" w:eastAsia="Calibri" w:hAnsi="Times New Roman" w:cs="Times New Roman"/>
          <w:sz w:val="24"/>
          <w:szCs w:val="24"/>
        </w:rPr>
        <w:t xml:space="preserve"> </w:t>
      </w:r>
      <w:r w:rsidR="00C27053">
        <w:rPr>
          <w:rFonts w:ascii="Times New Roman" w:eastAsia="Calibri" w:hAnsi="Times New Roman" w:cs="Times New Roman"/>
          <w:sz w:val="24"/>
          <w:szCs w:val="24"/>
        </w:rPr>
        <w:t>operacije</w:t>
      </w:r>
      <w:r w:rsidR="00C27053" w:rsidRPr="003523ED">
        <w:rPr>
          <w:rFonts w:ascii="Times New Roman" w:eastAsia="Calibri" w:hAnsi="Times New Roman" w:cs="Times New Roman"/>
          <w:sz w:val="24"/>
          <w:szCs w:val="24"/>
          <w:lang w:eastAsia="hr-HR"/>
        </w:rPr>
        <w:t xml:space="preserve"> </w:t>
      </w:r>
      <w:r w:rsidR="003523ED" w:rsidRPr="003523ED">
        <w:rPr>
          <w:rFonts w:ascii="Times New Roman" w:eastAsia="Calibri" w:hAnsi="Times New Roman" w:cs="Times New Roman"/>
          <w:sz w:val="24"/>
          <w:szCs w:val="24"/>
          <w:lang w:eastAsia="hr-HR"/>
        </w:rPr>
        <w:t xml:space="preserve">ili povezano s provedbom </w:t>
      </w:r>
      <w:r w:rsidR="00C27053">
        <w:rPr>
          <w:rFonts w:ascii="Times New Roman" w:eastAsia="Calibri" w:hAnsi="Times New Roman" w:cs="Times New Roman"/>
          <w:sz w:val="24"/>
          <w:szCs w:val="24"/>
        </w:rPr>
        <w:t>operacije</w:t>
      </w:r>
      <w:r w:rsidR="003523ED" w:rsidRPr="003523ED">
        <w:rPr>
          <w:rFonts w:ascii="Times New Roman" w:eastAsia="Calibri" w:hAnsi="Times New Roman" w:cs="Times New Roman"/>
          <w:sz w:val="24"/>
          <w:szCs w:val="24"/>
          <w:lang w:eastAsia="hr-HR"/>
        </w:rPr>
        <w:t>, zbog povrede Ugovora i/ili važećih drugih pravila</w:t>
      </w:r>
      <w:r w:rsidR="003523ED">
        <w:rPr>
          <w:rFonts w:ascii="Times New Roman" w:eastAsia="Calibri" w:hAnsi="Times New Roman" w:cs="Times New Roman"/>
          <w:sz w:val="24"/>
          <w:szCs w:val="24"/>
          <w:lang w:eastAsia="hr-HR"/>
        </w:rPr>
        <w:t>.</w:t>
      </w:r>
    </w:p>
    <w:p w14:paraId="748AFEA9" w14:textId="77777777" w:rsidR="003523ED" w:rsidRPr="003523ED" w:rsidRDefault="003523ED" w:rsidP="00E40EA2">
      <w:pPr>
        <w:autoSpaceDE w:val="0"/>
        <w:autoSpaceDN w:val="0"/>
        <w:adjustRightInd w:val="0"/>
        <w:spacing w:after="0" w:line="240" w:lineRule="auto"/>
        <w:jc w:val="both"/>
        <w:rPr>
          <w:rFonts w:ascii="Times New Roman" w:eastAsia="Calibri" w:hAnsi="Times New Roman" w:cs="Times New Roman"/>
          <w:sz w:val="24"/>
          <w:szCs w:val="24"/>
          <w:lang w:eastAsia="hr-HR"/>
        </w:rPr>
      </w:pPr>
    </w:p>
    <w:p w14:paraId="42C1D31D" w14:textId="77777777" w:rsidR="00CB3D21" w:rsidRDefault="00CB3D21"/>
    <w:sectPr w:rsidR="00CB3D21">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F38CD9" w14:textId="77777777" w:rsidR="00871707" w:rsidRDefault="00871707" w:rsidP="00912019">
      <w:pPr>
        <w:spacing w:after="0" w:line="240" w:lineRule="auto"/>
      </w:pPr>
      <w:r>
        <w:separator/>
      </w:r>
    </w:p>
  </w:endnote>
  <w:endnote w:type="continuationSeparator" w:id="0">
    <w:p w14:paraId="776C9BAB" w14:textId="77777777" w:rsidR="00871707" w:rsidRDefault="00871707" w:rsidP="00912019">
      <w:pPr>
        <w:spacing w:after="0" w:line="240" w:lineRule="auto"/>
      </w:pPr>
      <w:r>
        <w:continuationSeparator/>
      </w:r>
    </w:p>
  </w:endnote>
  <w:endnote w:type="continuationNotice" w:id="1">
    <w:p w14:paraId="4B5C977C" w14:textId="77777777" w:rsidR="00871707" w:rsidRDefault="0087170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9130084"/>
      <w:docPartObj>
        <w:docPartGallery w:val="Page Numbers (Bottom of Page)"/>
        <w:docPartUnique/>
      </w:docPartObj>
    </w:sdtPr>
    <w:sdtEndPr/>
    <w:sdtContent>
      <w:p w14:paraId="1CA1D2BF" w14:textId="205536F2" w:rsidR="00005A21" w:rsidRDefault="00005A21">
        <w:pPr>
          <w:pStyle w:val="Podnoje"/>
          <w:jc w:val="center"/>
        </w:pPr>
        <w:r>
          <w:fldChar w:fldCharType="begin"/>
        </w:r>
        <w:r>
          <w:instrText>PAGE   \* MERGEFORMAT</w:instrText>
        </w:r>
        <w:r>
          <w:fldChar w:fldCharType="separate"/>
        </w:r>
        <w:r>
          <w:rPr>
            <w:noProof/>
          </w:rPr>
          <w:t>2</w:t>
        </w:r>
        <w:r>
          <w:rPr>
            <w:noProof/>
          </w:rPr>
          <w:t>5</w:t>
        </w:r>
        <w:r>
          <w:fldChar w:fldCharType="end"/>
        </w:r>
      </w:p>
    </w:sdtContent>
  </w:sdt>
  <w:p w14:paraId="563DEBE0" w14:textId="77777777" w:rsidR="00005A21" w:rsidRDefault="00005A21">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D6574D" w14:textId="77777777" w:rsidR="00871707" w:rsidRDefault="00871707" w:rsidP="00912019">
      <w:pPr>
        <w:spacing w:after="0" w:line="240" w:lineRule="auto"/>
      </w:pPr>
      <w:r>
        <w:separator/>
      </w:r>
    </w:p>
  </w:footnote>
  <w:footnote w:type="continuationSeparator" w:id="0">
    <w:p w14:paraId="10AD57E0" w14:textId="77777777" w:rsidR="00871707" w:rsidRDefault="00871707" w:rsidP="00912019">
      <w:pPr>
        <w:spacing w:after="0" w:line="240" w:lineRule="auto"/>
      </w:pPr>
      <w:r>
        <w:continuationSeparator/>
      </w:r>
    </w:p>
  </w:footnote>
  <w:footnote w:type="continuationNotice" w:id="1">
    <w:p w14:paraId="51BF1302" w14:textId="77777777" w:rsidR="00871707" w:rsidRDefault="0087170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46"/>
      <w:gridCol w:w="2754"/>
      <w:gridCol w:w="2771"/>
      <w:gridCol w:w="2512"/>
    </w:tblGrid>
    <w:tr w:rsidR="00005A21" w:rsidRPr="004317E1" w14:paraId="0FA0F306" w14:textId="77777777" w:rsidTr="005C2F1D">
      <w:tc>
        <w:tcPr>
          <w:tcW w:w="1646" w:type="dxa"/>
          <w:vMerge w:val="restart"/>
          <w:vAlign w:val="center"/>
        </w:tcPr>
        <w:p w14:paraId="10EA8D1A" w14:textId="5E2E415B" w:rsidR="00005A21" w:rsidRPr="004317E1" w:rsidRDefault="00005A21" w:rsidP="004317E1">
          <w:pPr>
            <w:spacing w:after="0" w:line="240" w:lineRule="auto"/>
            <w:ind w:firstLine="18"/>
            <w:jc w:val="center"/>
            <w:rPr>
              <w:rFonts w:ascii="Times New Roman" w:eastAsia="Times New Roman" w:hAnsi="Times New Roman" w:cs="Times New Roman"/>
              <w:b/>
              <w:sz w:val="24"/>
              <w:szCs w:val="24"/>
              <w:lang w:eastAsia="hr-HR"/>
            </w:rPr>
          </w:pPr>
          <w:r w:rsidRPr="004317E1">
            <w:rPr>
              <w:rFonts w:ascii="Times New Roman" w:eastAsia="Times New Roman" w:hAnsi="Times New Roman" w:cs="Times New Roman"/>
              <w:b/>
              <w:sz w:val="24"/>
              <w:szCs w:val="24"/>
              <w:lang w:eastAsia="hr-HR"/>
            </w:rPr>
            <w:t>Ministarstvo prostornoga uređenja, graditeljstva i državne imovine (MP</w:t>
          </w:r>
          <w:r>
            <w:rPr>
              <w:rFonts w:ascii="Times New Roman" w:eastAsia="Times New Roman" w:hAnsi="Times New Roman" w:cs="Times New Roman"/>
              <w:b/>
              <w:sz w:val="24"/>
              <w:szCs w:val="24"/>
              <w:lang w:eastAsia="hr-HR"/>
            </w:rPr>
            <w:t>GI</w:t>
          </w:r>
          <w:r w:rsidRPr="004317E1">
            <w:rPr>
              <w:rFonts w:ascii="Times New Roman" w:eastAsia="Times New Roman" w:hAnsi="Times New Roman" w:cs="Times New Roman"/>
              <w:b/>
              <w:sz w:val="24"/>
              <w:szCs w:val="24"/>
              <w:lang w:eastAsia="hr-HR"/>
            </w:rPr>
            <w:t>)</w:t>
          </w:r>
        </w:p>
      </w:tc>
      <w:tc>
        <w:tcPr>
          <w:tcW w:w="8037" w:type="dxa"/>
          <w:gridSpan w:val="3"/>
          <w:vAlign w:val="center"/>
        </w:tcPr>
        <w:p w14:paraId="1133E9E7" w14:textId="77777777" w:rsidR="00005A21" w:rsidRPr="004317E1" w:rsidRDefault="00005A21" w:rsidP="004317E1">
          <w:pPr>
            <w:spacing w:after="0" w:line="240" w:lineRule="auto"/>
            <w:ind w:left="468"/>
            <w:rPr>
              <w:rFonts w:ascii="Times New Roman" w:eastAsia="Times New Roman" w:hAnsi="Times New Roman" w:cs="Times New Roman"/>
              <w:b/>
              <w:sz w:val="24"/>
              <w:szCs w:val="24"/>
              <w:lang w:eastAsia="hr-HR"/>
            </w:rPr>
          </w:pPr>
          <w:r w:rsidRPr="004317E1">
            <w:rPr>
              <w:rFonts w:ascii="Times New Roman" w:eastAsia="Times New Roman" w:hAnsi="Times New Roman" w:cs="Times New Roman"/>
              <w:b/>
              <w:sz w:val="24"/>
              <w:szCs w:val="24"/>
              <w:lang w:eastAsia="hr-HR"/>
            </w:rPr>
            <w:t xml:space="preserve">                                             PRAVILA</w:t>
          </w:r>
        </w:p>
      </w:tc>
    </w:tr>
    <w:tr w:rsidR="00005A21" w:rsidRPr="004317E1" w14:paraId="7BEF0918" w14:textId="77777777" w:rsidTr="005C2F1D">
      <w:tc>
        <w:tcPr>
          <w:tcW w:w="1646" w:type="dxa"/>
          <w:vMerge/>
          <w:vAlign w:val="center"/>
        </w:tcPr>
        <w:p w14:paraId="2C97F82F" w14:textId="77777777" w:rsidR="00005A21" w:rsidRPr="004317E1" w:rsidRDefault="00005A21" w:rsidP="004317E1">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lang w:eastAsia="hr-HR"/>
            </w:rPr>
          </w:pPr>
        </w:p>
      </w:tc>
      <w:tc>
        <w:tcPr>
          <w:tcW w:w="2754" w:type="dxa"/>
          <w:vMerge w:val="restart"/>
          <w:vAlign w:val="center"/>
        </w:tcPr>
        <w:p w14:paraId="5D18F618" w14:textId="77777777" w:rsidR="00005A21" w:rsidRPr="004317E1" w:rsidRDefault="00005A21" w:rsidP="004317E1">
          <w:pPr>
            <w:spacing w:after="0" w:line="240" w:lineRule="auto"/>
            <w:jc w:val="center"/>
            <w:rPr>
              <w:rFonts w:ascii="Times New Roman" w:eastAsia="Times New Roman" w:hAnsi="Times New Roman" w:cs="Times New Roman"/>
              <w:b/>
              <w:sz w:val="24"/>
              <w:szCs w:val="24"/>
              <w:lang w:eastAsia="hr-HR"/>
            </w:rPr>
          </w:pPr>
          <w:r w:rsidRPr="004317E1">
            <w:rPr>
              <w:rFonts w:ascii="Times New Roman" w:eastAsia="Times New Roman" w:hAnsi="Times New Roman" w:cs="Times New Roman"/>
              <w:b/>
              <w:sz w:val="24"/>
              <w:szCs w:val="24"/>
              <w:lang w:eastAsia="hr-HR"/>
            </w:rPr>
            <w:t>Fond solidarnosti</w:t>
          </w:r>
        </w:p>
        <w:p w14:paraId="21A5DA73" w14:textId="77777777" w:rsidR="00005A21" w:rsidRPr="004317E1" w:rsidRDefault="00005A21" w:rsidP="004317E1">
          <w:pPr>
            <w:spacing w:after="0" w:line="240" w:lineRule="auto"/>
            <w:jc w:val="center"/>
            <w:rPr>
              <w:rFonts w:ascii="Times New Roman" w:eastAsia="Times New Roman" w:hAnsi="Times New Roman" w:cs="Times New Roman"/>
              <w:b/>
              <w:sz w:val="24"/>
              <w:szCs w:val="24"/>
              <w:lang w:eastAsia="hr-HR"/>
            </w:rPr>
          </w:pPr>
        </w:p>
        <w:p w14:paraId="72BA3E8C" w14:textId="60936370" w:rsidR="00005A21" w:rsidRPr="004317E1" w:rsidRDefault="00005A21" w:rsidP="004317E1">
          <w:pPr>
            <w:spacing w:after="0" w:line="240" w:lineRule="auto"/>
            <w:jc w:val="center"/>
            <w:rPr>
              <w:rFonts w:ascii="Times New Roman" w:eastAsia="Times New Roman" w:hAnsi="Times New Roman" w:cs="Times New Roman"/>
              <w:b/>
              <w:sz w:val="24"/>
              <w:szCs w:val="24"/>
              <w:lang w:eastAsia="hr-HR"/>
            </w:rPr>
          </w:pPr>
          <w:r w:rsidRPr="004317E1">
            <w:rPr>
              <w:rFonts w:ascii="Times New Roman" w:eastAsia="Times New Roman" w:hAnsi="Times New Roman" w:cs="Times New Roman"/>
              <w:b/>
              <w:sz w:val="24"/>
              <w:szCs w:val="24"/>
              <w:lang w:eastAsia="hr-HR"/>
            </w:rPr>
            <w:t>Prilog 2</w:t>
          </w:r>
          <w:r>
            <w:rPr>
              <w:rFonts w:ascii="Times New Roman" w:eastAsia="Times New Roman" w:hAnsi="Times New Roman" w:cs="Times New Roman"/>
              <w:b/>
              <w:sz w:val="24"/>
              <w:szCs w:val="24"/>
              <w:lang w:eastAsia="hr-HR"/>
            </w:rPr>
            <w:t>3A</w:t>
          </w:r>
        </w:p>
      </w:tc>
      <w:tc>
        <w:tcPr>
          <w:tcW w:w="2771" w:type="dxa"/>
          <w:vAlign w:val="center"/>
        </w:tcPr>
        <w:p w14:paraId="6DFE79B7" w14:textId="77777777" w:rsidR="00005A21" w:rsidRPr="004317E1" w:rsidRDefault="00005A21" w:rsidP="004317E1">
          <w:pPr>
            <w:spacing w:after="0" w:line="240" w:lineRule="auto"/>
            <w:jc w:val="center"/>
            <w:rPr>
              <w:rFonts w:ascii="Times New Roman" w:eastAsia="Times New Roman" w:hAnsi="Times New Roman" w:cs="Times New Roman"/>
              <w:b/>
              <w:sz w:val="24"/>
              <w:szCs w:val="24"/>
              <w:lang w:eastAsia="hr-HR"/>
            </w:rPr>
          </w:pPr>
          <w:r w:rsidRPr="004317E1">
            <w:rPr>
              <w:rFonts w:ascii="Times New Roman" w:eastAsia="Times New Roman" w:hAnsi="Times New Roman" w:cs="Times New Roman"/>
              <w:b/>
              <w:sz w:val="24"/>
              <w:szCs w:val="24"/>
              <w:lang w:eastAsia="hr-HR"/>
            </w:rPr>
            <w:t>Datum</w:t>
          </w:r>
        </w:p>
      </w:tc>
      <w:tc>
        <w:tcPr>
          <w:tcW w:w="2512" w:type="dxa"/>
          <w:vAlign w:val="center"/>
        </w:tcPr>
        <w:p w14:paraId="5690613B" w14:textId="241E7728" w:rsidR="00005A21" w:rsidRPr="004317E1" w:rsidRDefault="00005A21" w:rsidP="004317E1">
          <w:pPr>
            <w:spacing w:after="0" w:line="240" w:lineRule="auto"/>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Travanj</w:t>
          </w:r>
          <w:r w:rsidRPr="004317E1">
            <w:rPr>
              <w:rFonts w:ascii="Times New Roman" w:eastAsia="Times New Roman" w:hAnsi="Times New Roman" w:cs="Times New Roman"/>
              <w:b/>
              <w:sz w:val="24"/>
              <w:szCs w:val="24"/>
              <w:lang w:eastAsia="hr-HR"/>
            </w:rPr>
            <w:t xml:space="preserve"> 202</w:t>
          </w:r>
          <w:r>
            <w:rPr>
              <w:rFonts w:ascii="Times New Roman" w:eastAsia="Times New Roman" w:hAnsi="Times New Roman" w:cs="Times New Roman"/>
              <w:b/>
              <w:sz w:val="24"/>
              <w:szCs w:val="24"/>
              <w:lang w:eastAsia="hr-HR"/>
            </w:rPr>
            <w:t>2</w:t>
          </w:r>
          <w:r w:rsidRPr="004317E1">
            <w:rPr>
              <w:rFonts w:ascii="Times New Roman" w:eastAsia="Times New Roman" w:hAnsi="Times New Roman" w:cs="Times New Roman"/>
              <w:b/>
              <w:sz w:val="24"/>
              <w:szCs w:val="24"/>
              <w:lang w:eastAsia="hr-HR"/>
            </w:rPr>
            <w:t>.</w:t>
          </w:r>
        </w:p>
      </w:tc>
    </w:tr>
    <w:tr w:rsidR="00005A21" w:rsidRPr="004317E1" w14:paraId="091F8452" w14:textId="77777777" w:rsidTr="005C2F1D">
      <w:trPr>
        <w:trHeight w:val="413"/>
      </w:trPr>
      <w:tc>
        <w:tcPr>
          <w:tcW w:w="1646" w:type="dxa"/>
          <w:vMerge/>
          <w:vAlign w:val="center"/>
        </w:tcPr>
        <w:p w14:paraId="1C3CD6CE" w14:textId="77777777" w:rsidR="00005A21" w:rsidRPr="004317E1" w:rsidRDefault="00005A21" w:rsidP="004317E1">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lang w:eastAsia="hr-HR"/>
            </w:rPr>
          </w:pPr>
        </w:p>
      </w:tc>
      <w:tc>
        <w:tcPr>
          <w:tcW w:w="2754" w:type="dxa"/>
          <w:vMerge/>
          <w:vAlign w:val="center"/>
        </w:tcPr>
        <w:p w14:paraId="650964B1" w14:textId="77777777" w:rsidR="00005A21" w:rsidRPr="004317E1" w:rsidRDefault="00005A21" w:rsidP="004317E1">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lang w:eastAsia="hr-HR"/>
            </w:rPr>
          </w:pPr>
        </w:p>
      </w:tc>
      <w:tc>
        <w:tcPr>
          <w:tcW w:w="2771" w:type="dxa"/>
          <w:vAlign w:val="center"/>
        </w:tcPr>
        <w:p w14:paraId="3468BB8F" w14:textId="77777777" w:rsidR="00005A21" w:rsidRPr="004317E1" w:rsidRDefault="00005A21" w:rsidP="004317E1">
          <w:pPr>
            <w:spacing w:after="0" w:line="240" w:lineRule="auto"/>
            <w:jc w:val="center"/>
            <w:rPr>
              <w:rFonts w:ascii="Times New Roman" w:eastAsia="Times New Roman" w:hAnsi="Times New Roman" w:cs="Times New Roman"/>
              <w:b/>
              <w:sz w:val="24"/>
              <w:szCs w:val="24"/>
              <w:lang w:eastAsia="hr-HR"/>
            </w:rPr>
          </w:pPr>
          <w:r w:rsidRPr="004317E1">
            <w:rPr>
              <w:rFonts w:ascii="Times New Roman" w:eastAsia="Times New Roman" w:hAnsi="Times New Roman" w:cs="Times New Roman"/>
              <w:b/>
              <w:sz w:val="24"/>
              <w:szCs w:val="24"/>
              <w:lang w:eastAsia="hr-HR"/>
            </w:rPr>
            <w:t>Verzija</w:t>
          </w:r>
        </w:p>
      </w:tc>
      <w:tc>
        <w:tcPr>
          <w:tcW w:w="2512" w:type="dxa"/>
          <w:vAlign w:val="center"/>
        </w:tcPr>
        <w:p w14:paraId="30F02DF3" w14:textId="3FCDECC8" w:rsidR="00005A21" w:rsidRPr="004317E1" w:rsidRDefault="00005A21" w:rsidP="004317E1">
          <w:pPr>
            <w:spacing w:after="0" w:line="240" w:lineRule="auto"/>
            <w:jc w:val="center"/>
            <w:rPr>
              <w:rFonts w:ascii="Times New Roman" w:eastAsia="Times New Roman" w:hAnsi="Times New Roman" w:cs="Times New Roman"/>
              <w:b/>
              <w:sz w:val="24"/>
              <w:szCs w:val="24"/>
              <w:lang w:eastAsia="hr-HR"/>
            </w:rPr>
          </w:pPr>
          <w:r w:rsidRPr="004317E1">
            <w:rPr>
              <w:rFonts w:ascii="Times New Roman" w:eastAsia="Times New Roman" w:hAnsi="Times New Roman" w:cs="Times New Roman"/>
              <w:b/>
              <w:sz w:val="24"/>
              <w:szCs w:val="24"/>
              <w:lang w:eastAsia="hr-HR"/>
            </w:rPr>
            <w:t>1.</w:t>
          </w:r>
          <w:r>
            <w:rPr>
              <w:rFonts w:ascii="Times New Roman" w:eastAsia="Times New Roman" w:hAnsi="Times New Roman" w:cs="Times New Roman"/>
              <w:b/>
              <w:sz w:val="24"/>
              <w:szCs w:val="24"/>
              <w:lang w:eastAsia="hr-HR"/>
            </w:rPr>
            <w:t>3.</w:t>
          </w:r>
        </w:p>
      </w:tc>
    </w:tr>
    <w:tr w:rsidR="00005A21" w:rsidRPr="004317E1" w14:paraId="532DEFBF" w14:textId="77777777" w:rsidTr="005C2F1D">
      <w:trPr>
        <w:trHeight w:val="413"/>
      </w:trPr>
      <w:tc>
        <w:tcPr>
          <w:tcW w:w="1646" w:type="dxa"/>
          <w:vMerge/>
          <w:vAlign w:val="center"/>
        </w:tcPr>
        <w:p w14:paraId="1923E461" w14:textId="77777777" w:rsidR="00005A21" w:rsidRPr="004317E1" w:rsidRDefault="00005A21" w:rsidP="004317E1">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lang w:eastAsia="hr-HR"/>
            </w:rPr>
          </w:pPr>
        </w:p>
      </w:tc>
      <w:tc>
        <w:tcPr>
          <w:tcW w:w="2754" w:type="dxa"/>
          <w:vMerge/>
          <w:vAlign w:val="center"/>
        </w:tcPr>
        <w:p w14:paraId="10FD259F" w14:textId="77777777" w:rsidR="00005A21" w:rsidRPr="004317E1" w:rsidRDefault="00005A21" w:rsidP="004317E1">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lang w:eastAsia="hr-HR"/>
            </w:rPr>
          </w:pPr>
        </w:p>
      </w:tc>
      <w:tc>
        <w:tcPr>
          <w:tcW w:w="2771" w:type="dxa"/>
          <w:vAlign w:val="center"/>
        </w:tcPr>
        <w:p w14:paraId="5A990A12" w14:textId="77777777" w:rsidR="00005A21" w:rsidRPr="004317E1" w:rsidRDefault="00005A21" w:rsidP="004317E1">
          <w:pPr>
            <w:spacing w:after="0" w:line="240" w:lineRule="auto"/>
            <w:jc w:val="center"/>
            <w:rPr>
              <w:rFonts w:ascii="Times New Roman" w:eastAsia="Times New Roman" w:hAnsi="Times New Roman" w:cs="Times New Roman"/>
              <w:b/>
              <w:sz w:val="24"/>
              <w:szCs w:val="24"/>
              <w:lang w:eastAsia="hr-HR"/>
            </w:rPr>
          </w:pPr>
          <w:r w:rsidRPr="004317E1">
            <w:rPr>
              <w:rFonts w:ascii="Times New Roman" w:eastAsia="Times New Roman" w:hAnsi="Times New Roman" w:cs="Times New Roman"/>
              <w:b/>
              <w:sz w:val="24"/>
              <w:szCs w:val="24"/>
              <w:lang w:eastAsia="hr-HR"/>
            </w:rPr>
            <w:t>Pravilo donosi</w:t>
          </w:r>
        </w:p>
      </w:tc>
      <w:tc>
        <w:tcPr>
          <w:tcW w:w="2512" w:type="dxa"/>
          <w:vAlign w:val="center"/>
        </w:tcPr>
        <w:p w14:paraId="3C242F0E" w14:textId="2F8E3686" w:rsidR="00005A21" w:rsidRPr="004317E1" w:rsidRDefault="00005A21" w:rsidP="004317E1">
          <w:pPr>
            <w:spacing w:after="0" w:line="240" w:lineRule="auto"/>
            <w:jc w:val="center"/>
            <w:rPr>
              <w:rFonts w:ascii="Times New Roman" w:eastAsia="Times New Roman" w:hAnsi="Times New Roman" w:cs="Times New Roman"/>
              <w:b/>
              <w:sz w:val="24"/>
              <w:szCs w:val="24"/>
              <w:lang w:eastAsia="hr-HR"/>
            </w:rPr>
          </w:pPr>
          <w:r w:rsidRPr="004317E1">
            <w:rPr>
              <w:rFonts w:ascii="Times New Roman" w:eastAsia="Times New Roman" w:hAnsi="Times New Roman" w:cs="Times New Roman"/>
              <w:b/>
              <w:sz w:val="24"/>
              <w:szCs w:val="24"/>
              <w:lang w:eastAsia="hr-HR"/>
            </w:rPr>
            <w:t>Ministar MP</w:t>
          </w:r>
          <w:r>
            <w:rPr>
              <w:rFonts w:ascii="Times New Roman" w:eastAsia="Times New Roman" w:hAnsi="Times New Roman" w:cs="Times New Roman"/>
              <w:b/>
              <w:sz w:val="24"/>
              <w:szCs w:val="24"/>
              <w:lang w:eastAsia="hr-HR"/>
            </w:rPr>
            <w:t>GI</w:t>
          </w:r>
        </w:p>
      </w:tc>
    </w:tr>
  </w:tbl>
  <w:p w14:paraId="743F37E1" w14:textId="77777777" w:rsidR="00005A21" w:rsidRDefault="00005A21">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004BB3"/>
    <w:multiLevelType w:val="hybridMultilevel"/>
    <w:tmpl w:val="046E2CFC"/>
    <w:lvl w:ilvl="0" w:tplc="041A0017">
      <w:start w:val="1"/>
      <w:numFmt w:val="lowerLetter"/>
      <w:lvlText w:val="%1)"/>
      <w:lvlJc w:val="left"/>
      <w:pPr>
        <w:ind w:left="1440" w:hanging="360"/>
      </w:pPr>
      <w:rPr>
        <w:rFonts w:cs="Times New Roman"/>
      </w:rPr>
    </w:lvl>
    <w:lvl w:ilvl="1" w:tplc="041A0003">
      <w:numFmt w:val="decimal"/>
      <w:lvlText w:val="o"/>
      <w:lvlJc w:val="left"/>
      <w:pPr>
        <w:ind w:left="2160" w:hanging="360"/>
      </w:pPr>
      <w:rPr>
        <w:rFonts w:ascii="Courier New" w:hAnsi="Courier New" w:cs="Times New Roman" w:hint="default"/>
      </w:rPr>
    </w:lvl>
    <w:lvl w:ilvl="2" w:tplc="041A0005">
      <w:numFmt w:val="decimal"/>
      <w:lvlText w:val=""/>
      <w:lvlJc w:val="left"/>
      <w:pPr>
        <w:ind w:left="2880" w:hanging="360"/>
      </w:pPr>
      <w:rPr>
        <w:rFonts w:ascii="Wingdings" w:hAnsi="Wingdings" w:hint="default"/>
      </w:rPr>
    </w:lvl>
    <w:lvl w:ilvl="3" w:tplc="041A0001">
      <w:numFmt w:val="decimal"/>
      <w:lvlText w:val=""/>
      <w:lvlJc w:val="left"/>
      <w:pPr>
        <w:ind w:left="3600" w:hanging="360"/>
      </w:pPr>
      <w:rPr>
        <w:rFonts w:ascii="Symbol" w:hAnsi="Symbol" w:hint="default"/>
      </w:rPr>
    </w:lvl>
    <w:lvl w:ilvl="4" w:tplc="041A0003">
      <w:numFmt w:val="decimal"/>
      <w:lvlText w:val="o"/>
      <w:lvlJc w:val="left"/>
      <w:pPr>
        <w:ind w:left="4320" w:hanging="360"/>
      </w:pPr>
      <w:rPr>
        <w:rFonts w:ascii="Courier New" w:hAnsi="Courier New" w:cs="Times New Roman" w:hint="default"/>
      </w:rPr>
    </w:lvl>
    <w:lvl w:ilvl="5" w:tplc="041A0005">
      <w:numFmt w:val="decimal"/>
      <w:lvlText w:val=""/>
      <w:lvlJc w:val="left"/>
      <w:pPr>
        <w:ind w:left="5040" w:hanging="360"/>
      </w:pPr>
      <w:rPr>
        <w:rFonts w:ascii="Wingdings" w:hAnsi="Wingdings" w:hint="default"/>
      </w:rPr>
    </w:lvl>
    <w:lvl w:ilvl="6" w:tplc="041A0001">
      <w:numFmt w:val="decimal"/>
      <w:lvlText w:val=""/>
      <w:lvlJc w:val="left"/>
      <w:pPr>
        <w:ind w:left="5760" w:hanging="360"/>
      </w:pPr>
      <w:rPr>
        <w:rFonts w:ascii="Symbol" w:hAnsi="Symbol" w:hint="default"/>
      </w:rPr>
    </w:lvl>
    <w:lvl w:ilvl="7" w:tplc="041A0003">
      <w:numFmt w:val="decimal"/>
      <w:lvlText w:val="o"/>
      <w:lvlJc w:val="left"/>
      <w:pPr>
        <w:ind w:left="6480" w:hanging="360"/>
      </w:pPr>
      <w:rPr>
        <w:rFonts w:ascii="Courier New" w:hAnsi="Courier New" w:cs="Times New Roman" w:hint="default"/>
      </w:rPr>
    </w:lvl>
    <w:lvl w:ilvl="8" w:tplc="041A0005">
      <w:numFmt w:val="decimal"/>
      <w:lvlText w:val=""/>
      <w:lvlJc w:val="left"/>
      <w:pPr>
        <w:ind w:left="7200" w:hanging="360"/>
      </w:pPr>
      <w:rPr>
        <w:rFonts w:ascii="Wingdings" w:hAnsi="Wingdings" w:hint="default"/>
      </w:rPr>
    </w:lvl>
  </w:abstractNum>
  <w:abstractNum w:abstractNumId="1" w15:restartNumberingAfterBreak="0">
    <w:nsid w:val="30D22FFB"/>
    <w:multiLevelType w:val="hybridMultilevel"/>
    <w:tmpl w:val="FFC823CA"/>
    <w:lvl w:ilvl="0" w:tplc="041A0017">
      <w:start w:val="1"/>
      <w:numFmt w:val="lowerLetter"/>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 w15:restartNumberingAfterBreak="0">
    <w:nsid w:val="33A91BF8"/>
    <w:multiLevelType w:val="hybridMultilevel"/>
    <w:tmpl w:val="FCAE26A6"/>
    <w:lvl w:ilvl="0" w:tplc="041A0017">
      <w:start w:val="1"/>
      <w:numFmt w:val="lowerLetter"/>
      <w:lvlText w:val="%1)"/>
      <w:lvlJc w:val="left"/>
      <w:pPr>
        <w:ind w:left="720" w:hanging="360"/>
      </w:pPr>
      <w:rPr>
        <w:rFonts w:cs="Times New Roman"/>
      </w:rPr>
    </w:lvl>
    <w:lvl w:ilvl="1" w:tplc="79D8D5DC">
      <w:numFmt w:val="bullet"/>
      <w:lvlText w:val="-"/>
      <w:lvlJc w:val="left"/>
      <w:pPr>
        <w:ind w:left="1440" w:hanging="360"/>
      </w:pPr>
      <w:rPr>
        <w:rFonts w:ascii="Lucida Sans Unicode" w:eastAsia="Times New Roman" w:hAnsi="Lucida Sans Unicode" w:cs="Times New Roman" w:hint="default"/>
      </w:rPr>
    </w:lvl>
    <w:lvl w:ilvl="2" w:tplc="31E82034">
      <w:start w:val="1"/>
      <w:numFmt w:val="lowerRoman"/>
      <w:lvlText w:val="(%3)"/>
      <w:lvlJc w:val="left"/>
      <w:pPr>
        <w:ind w:left="2520" w:hanging="720"/>
      </w:pPr>
      <w:rPr>
        <w:rFonts w:cs="Times New Roman"/>
      </w:rPr>
    </w:lvl>
    <w:lvl w:ilvl="3" w:tplc="041A0001">
      <w:numFmt w:val="decimal"/>
      <w:lvlText w:val=""/>
      <w:lvlJc w:val="left"/>
      <w:pPr>
        <w:ind w:left="2880" w:hanging="360"/>
      </w:pPr>
      <w:rPr>
        <w:rFonts w:ascii="Symbol" w:hAnsi="Symbol" w:hint="default"/>
      </w:rPr>
    </w:lvl>
    <w:lvl w:ilvl="4" w:tplc="041A0003">
      <w:numFmt w:val="decimal"/>
      <w:lvlText w:val="o"/>
      <w:lvlJc w:val="left"/>
      <w:pPr>
        <w:ind w:left="3600" w:hanging="360"/>
      </w:pPr>
      <w:rPr>
        <w:rFonts w:ascii="Courier New" w:hAnsi="Courier New" w:cs="Times New Roman" w:hint="default"/>
      </w:rPr>
    </w:lvl>
    <w:lvl w:ilvl="5" w:tplc="041A0005">
      <w:numFmt w:val="decimal"/>
      <w:lvlText w:val=""/>
      <w:lvlJc w:val="left"/>
      <w:pPr>
        <w:ind w:left="4320" w:hanging="360"/>
      </w:pPr>
      <w:rPr>
        <w:rFonts w:ascii="Wingdings" w:hAnsi="Wingdings" w:hint="default"/>
      </w:rPr>
    </w:lvl>
    <w:lvl w:ilvl="6" w:tplc="041A0001">
      <w:numFmt w:val="decimal"/>
      <w:lvlText w:val=""/>
      <w:lvlJc w:val="left"/>
      <w:pPr>
        <w:ind w:left="5040" w:hanging="360"/>
      </w:pPr>
      <w:rPr>
        <w:rFonts w:ascii="Symbol" w:hAnsi="Symbol" w:hint="default"/>
      </w:rPr>
    </w:lvl>
    <w:lvl w:ilvl="7" w:tplc="041A0003">
      <w:numFmt w:val="decimal"/>
      <w:lvlText w:val="o"/>
      <w:lvlJc w:val="left"/>
      <w:pPr>
        <w:ind w:left="5760" w:hanging="360"/>
      </w:pPr>
      <w:rPr>
        <w:rFonts w:ascii="Courier New" w:hAnsi="Courier New" w:cs="Times New Roman" w:hint="default"/>
      </w:rPr>
    </w:lvl>
    <w:lvl w:ilvl="8" w:tplc="041A0005">
      <w:numFmt w:val="decimal"/>
      <w:lvlText w:val=""/>
      <w:lvlJc w:val="left"/>
      <w:pPr>
        <w:ind w:left="6480" w:hanging="360"/>
      </w:pPr>
      <w:rPr>
        <w:rFonts w:ascii="Wingdings" w:hAnsi="Wingdings" w:hint="default"/>
      </w:rPr>
    </w:lvl>
  </w:abstractNum>
  <w:abstractNum w:abstractNumId="3" w15:restartNumberingAfterBreak="0">
    <w:nsid w:val="519A348D"/>
    <w:multiLevelType w:val="hybridMultilevel"/>
    <w:tmpl w:val="78CA5224"/>
    <w:lvl w:ilvl="0" w:tplc="041A0017">
      <w:start w:val="1"/>
      <w:numFmt w:val="lowerLetter"/>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 w15:restartNumberingAfterBreak="0">
    <w:nsid w:val="56C1773D"/>
    <w:multiLevelType w:val="hybridMultilevel"/>
    <w:tmpl w:val="5B8EDA14"/>
    <w:lvl w:ilvl="0" w:tplc="041A0017">
      <w:start w:val="1"/>
      <w:numFmt w:val="lowerLetter"/>
      <w:lvlText w:val="%1)"/>
      <w:lvlJc w:val="left"/>
      <w:pPr>
        <w:ind w:left="720" w:hanging="360"/>
      </w:pPr>
      <w:rPr>
        <w:rFonts w:cs="Times New Roman"/>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5" w15:restartNumberingAfterBreak="0">
    <w:nsid w:val="583356A3"/>
    <w:multiLevelType w:val="hybridMultilevel"/>
    <w:tmpl w:val="F2C05CBA"/>
    <w:lvl w:ilvl="0" w:tplc="041A0017">
      <w:start w:val="1"/>
      <w:numFmt w:val="lowerLetter"/>
      <w:lvlText w:val="%1)"/>
      <w:lvlJc w:val="left"/>
      <w:pPr>
        <w:ind w:left="720" w:hanging="360"/>
      </w:pPr>
      <w:rPr>
        <w:rFonts w:cs="Times New Roman"/>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019"/>
    <w:rsid w:val="00005A21"/>
    <w:rsid w:val="00006141"/>
    <w:rsid w:val="00012DB6"/>
    <w:rsid w:val="0002155B"/>
    <w:rsid w:val="00024FE6"/>
    <w:rsid w:val="00037C28"/>
    <w:rsid w:val="00040886"/>
    <w:rsid w:val="00045AD7"/>
    <w:rsid w:val="00047A01"/>
    <w:rsid w:val="00052F01"/>
    <w:rsid w:val="00057109"/>
    <w:rsid w:val="000615ED"/>
    <w:rsid w:val="000628D3"/>
    <w:rsid w:val="00062EFA"/>
    <w:rsid w:val="0006716C"/>
    <w:rsid w:val="00071D73"/>
    <w:rsid w:val="00083C41"/>
    <w:rsid w:val="00086CC1"/>
    <w:rsid w:val="000962D0"/>
    <w:rsid w:val="000A0D8D"/>
    <w:rsid w:val="000A47B4"/>
    <w:rsid w:val="000B0286"/>
    <w:rsid w:val="000B202B"/>
    <w:rsid w:val="000B3303"/>
    <w:rsid w:val="000B7288"/>
    <w:rsid w:val="000B7616"/>
    <w:rsid w:val="000C3993"/>
    <w:rsid w:val="000C505A"/>
    <w:rsid w:val="000C5E08"/>
    <w:rsid w:val="000D06DB"/>
    <w:rsid w:val="000D3F38"/>
    <w:rsid w:val="000D50B8"/>
    <w:rsid w:val="000E1557"/>
    <w:rsid w:val="000E7E18"/>
    <w:rsid w:val="000F09D2"/>
    <w:rsid w:val="000F0C0B"/>
    <w:rsid w:val="000F49F3"/>
    <w:rsid w:val="000F7A39"/>
    <w:rsid w:val="00101C1A"/>
    <w:rsid w:val="00102886"/>
    <w:rsid w:val="0010469D"/>
    <w:rsid w:val="001048DF"/>
    <w:rsid w:val="001109B9"/>
    <w:rsid w:val="00111BB0"/>
    <w:rsid w:val="0011646A"/>
    <w:rsid w:val="00116C18"/>
    <w:rsid w:val="00117DA0"/>
    <w:rsid w:val="00130CE5"/>
    <w:rsid w:val="001333BF"/>
    <w:rsid w:val="00134C90"/>
    <w:rsid w:val="001353FC"/>
    <w:rsid w:val="001408C7"/>
    <w:rsid w:val="00142D4D"/>
    <w:rsid w:val="00145846"/>
    <w:rsid w:val="0014723C"/>
    <w:rsid w:val="00150473"/>
    <w:rsid w:val="001523F8"/>
    <w:rsid w:val="001562E5"/>
    <w:rsid w:val="001607AD"/>
    <w:rsid w:val="00160E47"/>
    <w:rsid w:val="00162621"/>
    <w:rsid w:val="001662D6"/>
    <w:rsid w:val="00166869"/>
    <w:rsid w:val="00170827"/>
    <w:rsid w:val="00175360"/>
    <w:rsid w:val="0017606D"/>
    <w:rsid w:val="001772BF"/>
    <w:rsid w:val="00177992"/>
    <w:rsid w:val="001828E8"/>
    <w:rsid w:val="00184656"/>
    <w:rsid w:val="00184EE4"/>
    <w:rsid w:val="00195B5B"/>
    <w:rsid w:val="00197A94"/>
    <w:rsid w:val="001A468F"/>
    <w:rsid w:val="001A4F84"/>
    <w:rsid w:val="001A7DAD"/>
    <w:rsid w:val="001B0483"/>
    <w:rsid w:val="001B648D"/>
    <w:rsid w:val="001B76D5"/>
    <w:rsid w:val="001C047C"/>
    <w:rsid w:val="001E3A74"/>
    <w:rsid w:val="001E6081"/>
    <w:rsid w:val="001E636F"/>
    <w:rsid w:val="001F01D4"/>
    <w:rsid w:val="001F6CD8"/>
    <w:rsid w:val="001F722A"/>
    <w:rsid w:val="00200124"/>
    <w:rsid w:val="002023CE"/>
    <w:rsid w:val="002050B6"/>
    <w:rsid w:val="002073FE"/>
    <w:rsid w:val="00214F42"/>
    <w:rsid w:val="00227A32"/>
    <w:rsid w:val="002300F4"/>
    <w:rsid w:val="0023496E"/>
    <w:rsid w:val="00234D68"/>
    <w:rsid w:val="00237F34"/>
    <w:rsid w:val="002421E9"/>
    <w:rsid w:val="00245453"/>
    <w:rsid w:val="002456BA"/>
    <w:rsid w:val="002509D4"/>
    <w:rsid w:val="00253752"/>
    <w:rsid w:val="00265ACC"/>
    <w:rsid w:val="00265BCB"/>
    <w:rsid w:val="00273BA0"/>
    <w:rsid w:val="00277C84"/>
    <w:rsid w:val="002808D7"/>
    <w:rsid w:val="0028157E"/>
    <w:rsid w:val="0029010A"/>
    <w:rsid w:val="00291C88"/>
    <w:rsid w:val="002A3D04"/>
    <w:rsid w:val="002A5A95"/>
    <w:rsid w:val="002B146E"/>
    <w:rsid w:val="002B14AF"/>
    <w:rsid w:val="002B15DF"/>
    <w:rsid w:val="002B188D"/>
    <w:rsid w:val="002B2BF7"/>
    <w:rsid w:val="002B4C27"/>
    <w:rsid w:val="002B4DA9"/>
    <w:rsid w:val="002B787A"/>
    <w:rsid w:val="002C0C66"/>
    <w:rsid w:val="002C2542"/>
    <w:rsid w:val="002C2B70"/>
    <w:rsid w:val="002C65C5"/>
    <w:rsid w:val="002D0349"/>
    <w:rsid w:val="002D4FC3"/>
    <w:rsid w:val="002F14CD"/>
    <w:rsid w:val="002F20C5"/>
    <w:rsid w:val="002F2857"/>
    <w:rsid w:val="002F55F0"/>
    <w:rsid w:val="003001C4"/>
    <w:rsid w:val="003002E3"/>
    <w:rsid w:val="003060B3"/>
    <w:rsid w:val="00310263"/>
    <w:rsid w:val="0031196D"/>
    <w:rsid w:val="0031228C"/>
    <w:rsid w:val="003200C0"/>
    <w:rsid w:val="00321B04"/>
    <w:rsid w:val="00330293"/>
    <w:rsid w:val="00332809"/>
    <w:rsid w:val="00334128"/>
    <w:rsid w:val="00335446"/>
    <w:rsid w:val="003364F7"/>
    <w:rsid w:val="0034456D"/>
    <w:rsid w:val="003456CE"/>
    <w:rsid w:val="00350567"/>
    <w:rsid w:val="00351914"/>
    <w:rsid w:val="003523ED"/>
    <w:rsid w:val="00363F6E"/>
    <w:rsid w:val="00364D03"/>
    <w:rsid w:val="003745A3"/>
    <w:rsid w:val="00375C97"/>
    <w:rsid w:val="00383B88"/>
    <w:rsid w:val="0038690A"/>
    <w:rsid w:val="00390082"/>
    <w:rsid w:val="00392271"/>
    <w:rsid w:val="00396448"/>
    <w:rsid w:val="0039672C"/>
    <w:rsid w:val="003A07D3"/>
    <w:rsid w:val="003A2320"/>
    <w:rsid w:val="003A3201"/>
    <w:rsid w:val="003B0831"/>
    <w:rsid w:val="003B17D1"/>
    <w:rsid w:val="003B4A18"/>
    <w:rsid w:val="003B5564"/>
    <w:rsid w:val="003C2057"/>
    <w:rsid w:val="003C6DE5"/>
    <w:rsid w:val="003D1917"/>
    <w:rsid w:val="003D45DF"/>
    <w:rsid w:val="003E34EF"/>
    <w:rsid w:val="003E38AF"/>
    <w:rsid w:val="003E40E8"/>
    <w:rsid w:val="003F302F"/>
    <w:rsid w:val="00400EC0"/>
    <w:rsid w:val="0040492E"/>
    <w:rsid w:val="00405428"/>
    <w:rsid w:val="004132A3"/>
    <w:rsid w:val="004140A1"/>
    <w:rsid w:val="00430FB0"/>
    <w:rsid w:val="004317E1"/>
    <w:rsid w:val="00431F3E"/>
    <w:rsid w:val="00432DD0"/>
    <w:rsid w:val="00434A25"/>
    <w:rsid w:val="00440013"/>
    <w:rsid w:val="00441D2B"/>
    <w:rsid w:val="00446B58"/>
    <w:rsid w:val="00447484"/>
    <w:rsid w:val="00452D58"/>
    <w:rsid w:val="004554A5"/>
    <w:rsid w:val="00456980"/>
    <w:rsid w:val="00460CD0"/>
    <w:rsid w:val="0046261D"/>
    <w:rsid w:val="00480ABD"/>
    <w:rsid w:val="00483CF8"/>
    <w:rsid w:val="0048684B"/>
    <w:rsid w:val="004924B3"/>
    <w:rsid w:val="00493209"/>
    <w:rsid w:val="004951ED"/>
    <w:rsid w:val="004A3599"/>
    <w:rsid w:val="004B09EC"/>
    <w:rsid w:val="004B59A8"/>
    <w:rsid w:val="004C5BF1"/>
    <w:rsid w:val="004C6764"/>
    <w:rsid w:val="004C79EB"/>
    <w:rsid w:val="004D5990"/>
    <w:rsid w:val="004D68DE"/>
    <w:rsid w:val="004E1AB8"/>
    <w:rsid w:val="004F7191"/>
    <w:rsid w:val="005069C6"/>
    <w:rsid w:val="00507E59"/>
    <w:rsid w:val="0051039A"/>
    <w:rsid w:val="00511643"/>
    <w:rsid w:val="00514217"/>
    <w:rsid w:val="00515D3A"/>
    <w:rsid w:val="00515DAD"/>
    <w:rsid w:val="00520CB5"/>
    <w:rsid w:val="00522C01"/>
    <w:rsid w:val="005240E2"/>
    <w:rsid w:val="00527C6F"/>
    <w:rsid w:val="00533C2A"/>
    <w:rsid w:val="00534D59"/>
    <w:rsid w:val="00537E81"/>
    <w:rsid w:val="00537EB1"/>
    <w:rsid w:val="00540BF3"/>
    <w:rsid w:val="005416A4"/>
    <w:rsid w:val="005466C5"/>
    <w:rsid w:val="005506E2"/>
    <w:rsid w:val="00554EEF"/>
    <w:rsid w:val="0055789B"/>
    <w:rsid w:val="00560313"/>
    <w:rsid w:val="005607D1"/>
    <w:rsid w:val="005608D1"/>
    <w:rsid w:val="0056097D"/>
    <w:rsid w:val="005766D3"/>
    <w:rsid w:val="00580334"/>
    <w:rsid w:val="005857EE"/>
    <w:rsid w:val="0059213C"/>
    <w:rsid w:val="005973BC"/>
    <w:rsid w:val="005A1975"/>
    <w:rsid w:val="005A2960"/>
    <w:rsid w:val="005A3F5C"/>
    <w:rsid w:val="005A59CB"/>
    <w:rsid w:val="005B108E"/>
    <w:rsid w:val="005B781A"/>
    <w:rsid w:val="005C0AC6"/>
    <w:rsid w:val="005C1002"/>
    <w:rsid w:val="005C10BE"/>
    <w:rsid w:val="005C206F"/>
    <w:rsid w:val="005C2AD8"/>
    <w:rsid w:val="005C2F1D"/>
    <w:rsid w:val="005D70B5"/>
    <w:rsid w:val="005E5E58"/>
    <w:rsid w:val="005F26B5"/>
    <w:rsid w:val="005F2EBD"/>
    <w:rsid w:val="006010AA"/>
    <w:rsid w:val="0060240B"/>
    <w:rsid w:val="00603DBC"/>
    <w:rsid w:val="00604B9A"/>
    <w:rsid w:val="00605B01"/>
    <w:rsid w:val="006060FD"/>
    <w:rsid w:val="00607AFB"/>
    <w:rsid w:val="00610C2B"/>
    <w:rsid w:val="0061102D"/>
    <w:rsid w:val="006117E6"/>
    <w:rsid w:val="00621A64"/>
    <w:rsid w:val="00624086"/>
    <w:rsid w:val="00624EB8"/>
    <w:rsid w:val="006268D9"/>
    <w:rsid w:val="00626CD9"/>
    <w:rsid w:val="00626EA0"/>
    <w:rsid w:val="006340DF"/>
    <w:rsid w:val="006401F9"/>
    <w:rsid w:val="00650813"/>
    <w:rsid w:val="00651008"/>
    <w:rsid w:val="0065143D"/>
    <w:rsid w:val="00662A2F"/>
    <w:rsid w:val="00662F88"/>
    <w:rsid w:val="00663B1F"/>
    <w:rsid w:val="00664590"/>
    <w:rsid w:val="0066757A"/>
    <w:rsid w:val="00671C53"/>
    <w:rsid w:val="00677E29"/>
    <w:rsid w:val="00683352"/>
    <w:rsid w:val="00683A9F"/>
    <w:rsid w:val="00687C01"/>
    <w:rsid w:val="00691F24"/>
    <w:rsid w:val="006926B3"/>
    <w:rsid w:val="00693103"/>
    <w:rsid w:val="00695CF5"/>
    <w:rsid w:val="006961F4"/>
    <w:rsid w:val="00697769"/>
    <w:rsid w:val="00697C48"/>
    <w:rsid w:val="006A0D54"/>
    <w:rsid w:val="006A1968"/>
    <w:rsid w:val="006A4AFD"/>
    <w:rsid w:val="006A5F63"/>
    <w:rsid w:val="006A63E4"/>
    <w:rsid w:val="006A7EA4"/>
    <w:rsid w:val="006B0DE3"/>
    <w:rsid w:val="006B3C4B"/>
    <w:rsid w:val="006B5480"/>
    <w:rsid w:val="006B60BF"/>
    <w:rsid w:val="006C1324"/>
    <w:rsid w:val="006C19A6"/>
    <w:rsid w:val="006C743C"/>
    <w:rsid w:val="006D48D9"/>
    <w:rsid w:val="006D529C"/>
    <w:rsid w:val="006D5B6F"/>
    <w:rsid w:val="006E02E5"/>
    <w:rsid w:val="006E089A"/>
    <w:rsid w:val="006E6BC8"/>
    <w:rsid w:val="006E6C22"/>
    <w:rsid w:val="006F17ED"/>
    <w:rsid w:val="006F33FA"/>
    <w:rsid w:val="006F38EC"/>
    <w:rsid w:val="006F4118"/>
    <w:rsid w:val="006F70DB"/>
    <w:rsid w:val="007030B1"/>
    <w:rsid w:val="007049A3"/>
    <w:rsid w:val="007074B1"/>
    <w:rsid w:val="00721497"/>
    <w:rsid w:val="0073518D"/>
    <w:rsid w:val="00735A8D"/>
    <w:rsid w:val="007373D9"/>
    <w:rsid w:val="007418A5"/>
    <w:rsid w:val="00746CB8"/>
    <w:rsid w:val="007470E4"/>
    <w:rsid w:val="00761663"/>
    <w:rsid w:val="00784D7A"/>
    <w:rsid w:val="007863F1"/>
    <w:rsid w:val="00787FB0"/>
    <w:rsid w:val="007977B2"/>
    <w:rsid w:val="007A07CD"/>
    <w:rsid w:val="007A09EC"/>
    <w:rsid w:val="007A1018"/>
    <w:rsid w:val="007B377D"/>
    <w:rsid w:val="007B5359"/>
    <w:rsid w:val="007B5F90"/>
    <w:rsid w:val="007C144D"/>
    <w:rsid w:val="007C6266"/>
    <w:rsid w:val="007D5409"/>
    <w:rsid w:val="007E1EF4"/>
    <w:rsid w:val="007E56E4"/>
    <w:rsid w:val="007E74DA"/>
    <w:rsid w:val="007F3E6E"/>
    <w:rsid w:val="007F6769"/>
    <w:rsid w:val="008019DB"/>
    <w:rsid w:val="0080665E"/>
    <w:rsid w:val="00813540"/>
    <w:rsid w:val="008136E5"/>
    <w:rsid w:val="00817927"/>
    <w:rsid w:val="00821737"/>
    <w:rsid w:val="00831EA2"/>
    <w:rsid w:val="00835138"/>
    <w:rsid w:val="00835292"/>
    <w:rsid w:val="0084113D"/>
    <w:rsid w:val="00844642"/>
    <w:rsid w:val="008464B0"/>
    <w:rsid w:val="008468F7"/>
    <w:rsid w:val="00853276"/>
    <w:rsid w:val="00857E16"/>
    <w:rsid w:val="00871707"/>
    <w:rsid w:val="00875D56"/>
    <w:rsid w:val="008803AB"/>
    <w:rsid w:val="00881B41"/>
    <w:rsid w:val="00886486"/>
    <w:rsid w:val="00886938"/>
    <w:rsid w:val="00891D11"/>
    <w:rsid w:val="008926DA"/>
    <w:rsid w:val="00893468"/>
    <w:rsid w:val="00894791"/>
    <w:rsid w:val="008A3209"/>
    <w:rsid w:val="008A5D66"/>
    <w:rsid w:val="008A5F76"/>
    <w:rsid w:val="008C1752"/>
    <w:rsid w:val="008C78AE"/>
    <w:rsid w:val="008D247B"/>
    <w:rsid w:val="008D5AF5"/>
    <w:rsid w:val="008E4BB6"/>
    <w:rsid w:val="008E79CE"/>
    <w:rsid w:val="008F00B0"/>
    <w:rsid w:val="008F3700"/>
    <w:rsid w:val="008F3EAD"/>
    <w:rsid w:val="00902B2C"/>
    <w:rsid w:val="00902CA3"/>
    <w:rsid w:val="00903008"/>
    <w:rsid w:val="00904880"/>
    <w:rsid w:val="009050F8"/>
    <w:rsid w:val="00912019"/>
    <w:rsid w:val="009143C5"/>
    <w:rsid w:val="0092036D"/>
    <w:rsid w:val="00923EF0"/>
    <w:rsid w:val="00924427"/>
    <w:rsid w:val="00930D45"/>
    <w:rsid w:val="00932F74"/>
    <w:rsid w:val="009364C3"/>
    <w:rsid w:val="009373B6"/>
    <w:rsid w:val="009378F3"/>
    <w:rsid w:val="00941A7E"/>
    <w:rsid w:val="00943555"/>
    <w:rsid w:val="00944FA4"/>
    <w:rsid w:val="00961942"/>
    <w:rsid w:val="00972B1A"/>
    <w:rsid w:val="00980713"/>
    <w:rsid w:val="00982A97"/>
    <w:rsid w:val="0098456B"/>
    <w:rsid w:val="0099585F"/>
    <w:rsid w:val="009A27AB"/>
    <w:rsid w:val="009A418D"/>
    <w:rsid w:val="009B1AB4"/>
    <w:rsid w:val="009B2E55"/>
    <w:rsid w:val="009B379C"/>
    <w:rsid w:val="009C17B8"/>
    <w:rsid w:val="009C7F75"/>
    <w:rsid w:val="009D74F9"/>
    <w:rsid w:val="009E48E1"/>
    <w:rsid w:val="009F5352"/>
    <w:rsid w:val="009F582E"/>
    <w:rsid w:val="009F7509"/>
    <w:rsid w:val="00A01D1D"/>
    <w:rsid w:val="00A03033"/>
    <w:rsid w:val="00A14F76"/>
    <w:rsid w:val="00A15024"/>
    <w:rsid w:val="00A15B48"/>
    <w:rsid w:val="00A16DAF"/>
    <w:rsid w:val="00A52B99"/>
    <w:rsid w:val="00A623A2"/>
    <w:rsid w:val="00A650D4"/>
    <w:rsid w:val="00A70633"/>
    <w:rsid w:val="00A70B18"/>
    <w:rsid w:val="00A74C66"/>
    <w:rsid w:val="00A75404"/>
    <w:rsid w:val="00A766DF"/>
    <w:rsid w:val="00A8050A"/>
    <w:rsid w:val="00A8478D"/>
    <w:rsid w:val="00A84B49"/>
    <w:rsid w:val="00A85716"/>
    <w:rsid w:val="00A910DB"/>
    <w:rsid w:val="00A97AFD"/>
    <w:rsid w:val="00AA257E"/>
    <w:rsid w:val="00AB097B"/>
    <w:rsid w:val="00AB2A5D"/>
    <w:rsid w:val="00AB2FEC"/>
    <w:rsid w:val="00AB59CC"/>
    <w:rsid w:val="00AC191A"/>
    <w:rsid w:val="00AC1A19"/>
    <w:rsid w:val="00AC3810"/>
    <w:rsid w:val="00AD3EE5"/>
    <w:rsid w:val="00AD61F9"/>
    <w:rsid w:val="00AE2E39"/>
    <w:rsid w:val="00AF3C22"/>
    <w:rsid w:val="00B01656"/>
    <w:rsid w:val="00B048EE"/>
    <w:rsid w:val="00B04C59"/>
    <w:rsid w:val="00B05866"/>
    <w:rsid w:val="00B0596C"/>
    <w:rsid w:val="00B13F3B"/>
    <w:rsid w:val="00B14C95"/>
    <w:rsid w:val="00B3011F"/>
    <w:rsid w:val="00B328E6"/>
    <w:rsid w:val="00B345F3"/>
    <w:rsid w:val="00B4117C"/>
    <w:rsid w:val="00B41BB4"/>
    <w:rsid w:val="00B4363E"/>
    <w:rsid w:val="00B43EC3"/>
    <w:rsid w:val="00B4489C"/>
    <w:rsid w:val="00B45CC9"/>
    <w:rsid w:val="00B46720"/>
    <w:rsid w:val="00B52EA5"/>
    <w:rsid w:val="00B5319A"/>
    <w:rsid w:val="00B62F1B"/>
    <w:rsid w:val="00B635F0"/>
    <w:rsid w:val="00B80A08"/>
    <w:rsid w:val="00B83D42"/>
    <w:rsid w:val="00B85AF1"/>
    <w:rsid w:val="00B92B92"/>
    <w:rsid w:val="00B9749D"/>
    <w:rsid w:val="00B97C36"/>
    <w:rsid w:val="00BA274E"/>
    <w:rsid w:val="00BA6101"/>
    <w:rsid w:val="00BB71B7"/>
    <w:rsid w:val="00BC0761"/>
    <w:rsid w:val="00BE0EC0"/>
    <w:rsid w:val="00BE1600"/>
    <w:rsid w:val="00BF4B04"/>
    <w:rsid w:val="00BF53C1"/>
    <w:rsid w:val="00BF5F52"/>
    <w:rsid w:val="00BF73CC"/>
    <w:rsid w:val="00C01066"/>
    <w:rsid w:val="00C017DE"/>
    <w:rsid w:val="00C057A9"/>
    <w:rsid w:val="00C10338"/>
    <w:rsid w:val="00C128D6"/>
    <w:rsid w:val="00C14EBE"/>
    <w:rsid w:val="00C16FFD"/>
    <w:rsid w:val="00C17633"/>
    <w:rsid w:val="00C22AB8"/>
    <w:rsid w:val="00C24715"/>
    <w:rsid w:val="00C27053"/>
    <w:rsid w:val="00C27C73"/>
    <w:rsid w:val="00C34A84"/>
    <w:rsid w:val="00C35F5E"/>
    <w:rsid w:val="00C42260"/>
    <w:rsid w:val="00C45E5F"/>
    <w:rsid w:val="00C47221"/>
    <w:rsid w:val="00C51AEA"/>
    <w:rsid w:val="00C614AE"/>
    <w:rsid w:val="00C705FD"/>
    <w:rsid w:val="00C70B08"/>
    <w:rsid w:val="00C75266"/>
    <w:rsid w:val="00C7696C"/>
    <w:rsid w:val="00C81060"/>
    <w:rsid w:val="00C810CE"/>
    <w:rsid w:val="00C81260"/>
    <w:rsid w:val="00C827B5"/>
    <w:rsid w:val="00C92245"/>
    <w:rsid w:val="00C94D6F"/>
    <w:rsid w:val="00CA3400"/>
    <w:rsid w:val="00CA40D3"/>
    <w:rsid w:val="00CA47E7"/>
    <w:rsid w:val="00CA4822"/>
    <w:rsid w:val="00CA6597"/>
    <w:rsid w:val="00CA73A5"/>
    <w:rsid w:val="00CB13E2"/>
    <w:rsid w:val="00CB1F2B"/>
    <w:rsid w:val="00CB3D21"/>
    <w:rsid w:val="00CB423D"/>
    <w:rsid w:val="00CC0589"/>
    <w:rsid w:val="00CC4B1E"/>
    <w:rsid w:val="00CC57EF"/>
    <w:rsid w:val="00CC67C2"/>
    <w:rsid w:val="00CD6CBB"/>
    <w:rsid w:val="00CD7159"/>
    <w:rsid w:val="00CE1655"/>
    <w:rsid w:val="00CF384C"/>
    <w:rsid w:val="00CF4C18"/>
    <w:rsid w:val="00CF6A03"/>
    <w:rsid w:val="00D04BB6"/>
    <w:rsid w:val="00D04BCC"/>
    <w:rsid w:val="00D0578D"/>
    <w:rsid w:val="00D12DC0"/>
    <w:rsid w:val="00D14906"/>
    <w:rsid w:val="00D16ADB"/>
    <w:rsid w:val="00D174F3"/>
    <w:rsid w:val="00D17AA8"/>
    <w:rsid w:val="00D21C37"/>
    <w:rsid w:val="00D227F9"/>
    <w:rsid w:val="00D22B59"/>
    <w:rsid w:val="00D41F0D"/>
    <w:rsid w:val="00D470E0"/>
    <w:rsid w:val="00D52430"/>
    <w:rsid w:val="00D5669C"/>
    <w:rsid w:val="00D60A39"/>
    <w:rsid w:val="00D624A6"/>
    <w:rsid w:val="00D63AB5"/>
    <w:rsid w:val="00D67CBB"/>
    <w:rsid w:val="00D72D55"/>
    <w:rsid w:val="00D75784"/>
    <w:rsid w:val="00D760F9"/>
    <w:rsid w:val="00D86562"/>
    <w:rsid w:val="00D90AC7"/>
    <w:rsid w:val="00D90CCC"/>
    <w:rsid w:val="00D921B9"/>
    <w:rsid w:val="00D97734"/>
    <w:rsid w:val="00D979E3"/>
    <w:rsid w:val="00DA525F"/>
    <w:rsid w:val="00DA5761"/>
    <w:rsid w:val="00DA6A4B"/>
    <w:rsid w:val="00DB04B0"/>
    <w:rsid w:val="00DB46C0"/>
    <w:rsid w:val="00DB6CB3"/>
    <w:rsid w:val="00DD103A"/>
    <w:rsid w:val="00DD51A8"/>
    <w:rsid w:val="00DD7B88"/>
    <w:rsid w:val="00DD7BAF"/>
    <w:rsid w:val="00DE1312"/>
    <w:rsid w:val="00DF235B"/>
    <w:rsid w:val="00DF39E2"/>
    <w:rsid w:val="00DF3C99"/>
    <w:rsid w:val="00DF6985"/>
    <w:rsid w:val="00E0040E"/>
    <w:rsid w:val="00E10DA2"/>
    <w:rsid w:val="00E208A5"/>
    <w:rsid w:val="00E20ABE"/>
    <w:rsid w:val="00E21245"/>
    <w:rsid w:val="00E2272D"/>
    <w:rsid w:val="00E31B5F"/>
    <w:rsid w:val="00E32DC4"/>
    <w:rsid w:val="00E369C3"/>
    <w:rsid w:val="00E36E3E"/>
    <w:rsid w:val="00E40EA2"/>
    <w:rsid w:val="00E4198C"/>
    <w:rsid w:val="00E43654"/>
    <w:rsid w:val="00E43F2C"/>
    <w:rsid w:val="00E4547F"/>
    <w:rsid w:val="00E4795E"/>
    <w:rsid w:val="00E505B5"/>
    <w:rsid w:val="00E5125A"/>
    <w:rsid w:val="00E53DF7"/>
    <w:rsid w:val="00E55E0E"/>
    <w:rsid w:val="00E65504"/>
    <w:rsid w:val="00E659A9"/>
    <w:rsid w:val="00E679BA"/>
    <w:rsid w:val="00E70DA3"/>
    <w:rsid w:val="00E75A02"/>
    <w:rsid w:val="00E80B68"/>
    <w:rsid w:val="00E84704"/>
    <w:rsid w:val="00E858B5"/>
    <w:rsid w:val="00E90B0D"/>
    <w:rsid w:val="00E94705"/>
    <w:rsid w:val="00E97639"/>
    <w:rsid w:val="00EA5B3F"/>
    <w:rsid w:val="00EA6BC8"/>
    <w:rsid w:val="00EB7E2A"/>
    <w:rsid w:val="00EC5ECE"/>
    <w:rsid w:val="00EE2297"/>
    <w:rsid w:val="00EF154B"/>
    <w:rsid w:val="00EF27A9"/>
    <w:rsid w:val="00F01D31"/>
    <w:rsid w:val="00F02E94"/>
    <w:rsid w:val="00F04601"/>
    <w:rsid w:val="00F07E8F"/>
    <w:rsid w:val="00F11FBC"/>
    <w:rsid w:val="00F1614C"/>
    <w:rsid w:val="00F174D3"/>
    <w:rsid w:val="00F17E14"/>
    <w:rsid w:val="00F27584"/>
    <w:rsid w:val="00F31904"/>
    <w:rsid w:val="00F35CFE"/>
    <w:rsid w:val="00F40551"/>
    <w:rsid w:val="00F41910"/>
    <w:rsid w:val="00F437EC"/>
    <w:rsid w:val="00F46705"/>
    <w:rsid w:val="00F46FB3"/>
    <w:rsid w:val="00F5338A"/>
    <w:rsid w:val="00F567CC"/>
    <w:rsid w:val="00F61E87"/>
    <w:rsid w:val="00F62209"/>
    <w:rsid w:val="00F65D4F"/>
    <w:rsid w:val="00F7139A"/>
    <w:rsid w:val="00F72B90"/>
    <w:rsid w:val="00F747E8"/>
    <w:rsid w:val="00F74869"/>
    <w:rsid w:val="00F74A02"/>
    <w:rsid w:val="00F75163"/>
    <w:rsid w:val="00F761D2"/>
    <w:rsid w:val="00F77ECA"/>
    <w:rsid w:val="00F80A46"/>
    <w:rsid w:val="00F81F10"/>
    <w:rsid w:val="00F85B0D"/>
    <w:rsid w:val="00F874A4"/>
    <w:rsid w:val="00F91973"/>
    <w:rsid w:val="00F91E84"/>
    <w:rsid w:val="00FA1B67"/>
    <w:rsid w:val="00FA71E8"/>
    <w:rsid w:val="00FA7CBC"/>
    <w:rsid w:val="00FC0A7D"/>
    <w:rsid w:val="00FC2917"/>
    <w:rsid w:val="00FC43EE"/>
    <w:rsid w:val="00FC4591"/>
    <w:rsid w:val="00FC783C"/>
    <w:rsid w:val="00FD01DB"/>
    <w:rsid w:val="00FD29BE"/>
    <w:rsid w:val="00FD6BD0"/>
    <w:rsid w:val="00FE3B02"/>
    <w:rsid w:val="00FF1A3A"/>
    <w:rsid w:val="00FF1A52"/>
    <w:rsid w:val="00FF718D"/>
    <w:rsid w:val="16E930DC"/>
    <w:rsid w:val="5537929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DEDF0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Naslov1">
    <w:name w:val="heading 1"/>
    <w:basedOn w:val="Normal"/>
    <w:next w:val="Normal"/>
    <w:link w:val="Naslov1Char"/>
    <w:uiPriority w:val="9"/>
    <w:qFormat/>
    <w:rsid w:val="00663B1F"/>
    <w:pPr>
      <w:spacing w:after="200" w:line="240" w:lineRule="auto"/>
      <w:jc w:val="center"/>
      <w:outlineLvl w:val="0"/>
    </w:pPr>
    <w:rPr>
      <w:rFonts w:ascii="Times New Roman" w:eastAsia="Calibri" w:hAnsi="Times New Roman" w:cs="Times New Roman"/>
      <w:b/>
      <w:sz w:val="24"/>
      <w:szCs w:val="24"/>
      <w:lang w:eastAsia="hr-HR"/>
    </w:rPr>
  </w:style>
  <w:style w:type="paragraph" w:styleId="Naslov2">
    <w:name w:val="heading 2"/>
    <w:basedOn w:val="Normal"/>
    <w:next w:val="Normal"/>
    <w:link w:val="Naslov2Char"/>
    <w:uiPriority w:val="9"/>
    <w:unhideWhenUsed/>
    <w:qFormat/>
    <w:rsid w:val="00663B1F"/>
    <w:pPr>
      <w:spacing w:after="0" w:line="240" w:lineRule="auto"/>
      <w:jc w:val="center"/>
      <w:outlineLvl w:val="1"/>
    </w:pPr>
    <w:rPr>
      <w:rFonts w:ascii="Times New Roman" w:eastAsia="Calibri" w:hAnsi="Times New Roman" w:cs="Times New Roman"/>
      <w:i/>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fusnote">
    <w:name w:val="footnote text"/>
    <w:basedOn w:val="Normal"/>
    <w:link w:val="TekstfusnoteChar"/>
    <w:uiPriority w:val="99"/>
    <w:semiHidden/>
    <w:unhideWhenUsed/>
    <w:rsid w:val="00912019"/>
    <w:pPr>
      <w:spacing w:after="0" w:line="240" w:lineRule="auto"/>
    </w:pPr>
    <w:rPr>
      <w:sz w:val="20"/>
      <w:szCs w:val="20"/>
    </w:rPr>
  </w:style>
  <w:style w:type="character" w:customStyle="1" w:styleId="TekstfusnoteChar">
    <w:name w:val="Tekst fusnote Char"/>
    <w:basedOn w:val="Zadanifontodlomka"/>
    <w:link w:val="Tekstfusnote"/>
    <w:uiPriority w:val="99"/>
    <w:semiHidden/>
    <w:rsid w:val="00912019"/>
    <w:rPr>
      <w:sz w:val="20"/>
      <w:szCs w:val="20"/>
    </w:rPr>
  </w:style>
  <w:style w:type="paragraph" w:styleId="Zaglavlje">
    <w:name w:val="header"/>
    <w:basedOn w:val="Normal"/>
    <w:link w:val="ZaglavljeChar"/>
    <w:uiPriority w:val="99"/>
    <w:unhideWhenUsed/>
    <w:rsid w:val="004317E1"/>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4317E1"/>
  </w:style>
  <w:style w:type="paragraph" w:styleId="Podnoje">
    <w:name w:val="footer"/>
    <w:basedOn w:val="Normal"/>
    <w:link w:val="PodnojeChar"/>
    <w:uiPriority w:val="99"/>
    <w:unhideWhenUsed/>
    <w:rsid w:val="004317E1"/>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4317E1"/>
  </w:style>
  <w:style w:type="paragraph" w:styleId="Tekstbalonia">
    <w:name w:val="Balloon Text"/>
    <w:basedOn w:val="Normal"/>
    <w:link w:val="TekstbaloniaChar"/>
    <w:uiPriority w:val="99"/>
    <w:semiHidden/>
    <w:unhideWhenUsed/>
    <w:rsid w:val="00515D3A"/>
    <w:pPr>
      <w:spacing w:after="0" w:line="240" w:lineRule="auto"/>
    </w:pPr>
    <w:rPr>
      <w:rFonts w:ascii="Arial" w:hAnsi="Arial" w:cs="Arial"/>
      <w:sz w:val="18"/>
      <w:szCs w:val="18"/>
    </w:rPr>
  </w:style>
  <w:style w:type="character" w:customStyle="1" w:styleId="TekstbaloniaChar">
    <w:name w:val="Tekst balončića Char"/>
    <w:basedOn w:val="Zadanifontodlomka"/>
    <w:link w:val="Tekstbalonia"/>
    <w:uiPriority w:val="99"/>
    <w:semiHidden/>
    <w:rsid w:val="00515D3A"/>
    <w:rPr>
      <w:rFonts w:ascii="Arial" w:hAnsi="Arial" w:cs="Arial"/>
      <w:sz w:val="18"/>
      <w:szCs w:val="18"/>
    </w:rPr>
  </w:style>
  <w:style w:type="character" w:styleId="Referencakomentara">
    <w:name w:val="annotation reference"/>
    <w:basedOn w:val="Zadanifontodlomka"/>
    <w:uiPriority w:val="99"/>
    <w:unhideWhenUsed/>
    <w:rsid w:val="00363F6E"/>
    <w:rPr>
      <w:sz w:val="16"/>
      <w:szCs w:val="16"/>
    </w:rPr>
  </w:style>
  <w:style w:type="paragraph" w:styleId="Tekstkomentara">
    <w:name w:val="annotation text"/>
    <w:basedOn w:val="Normal"/>
    <w:link w:val="TekstkomentaraChar"/>
    <w:uiPriority w:val="99"/>
    <w:unhideWhenUsed/>
    <w:rsid w:val="00363F6E"/>
    <w:pPr>
      <w:spacing w:line="240" w:lineRule="auto"/>
    </w:pPr>
    <w:rPr>
      <w:sz w:val="20"/>
      <w:szCs w:val="20"/>
    </w:rPr>
  </w:style>
  <w:style w:type="character" w:customStyle="1" w:styleId="TekstkomentaraChar">
    <w:name w:val="Tekst komentara Char"/>
    <w:basedOn w:val="Zadanifontodlomka"/>
    <w:link w:val="Tekstkomentara"/>
    <w:uiPriority w:val="99"/>
    <w:rsid w:val="00363F6E"/>
    <w:rPr>
      <w:sz w:val="20"/>
      <w:szCs w:val="20"/>
    </w:rPr>
  </w:style>
  <w:style w:type="paragraph" w:styleId="Predmetkomentara">
    <w:name w:val="annotation subject"/>
    <w:basedOn w:val="Tekstkomentara"/>
    <w:next w:val="Tekstkomentara"/>
    <w:link w:val="PredmetkomentaraChar"/>
    <w:uiPriority w:val="99"/>
    <w:semiHidden/>
    <w:unhideWhenUsed/>
    <w:rsid w:val="00363F6E"/>
    <w:rPr>
      <w:b/>
      <w:bCs/>
    </w:rPr>
  </w:style>
  <w:style w:type="character" w:customStyle="1" w:styleId="PredmetkomentaraChar">
    <w:name w:val="Predmet komentara Char"/>
    <w:basedOn w:val="TekstkomentaraChar"/>
    <w:link w:val="Predmetkomentara"/>
    <w:uiPriority w:val="99"/>
    <w:semiHidden/>
    <w:rsid w:val="00363F6E"/>
    <w:rPr>
      <w:b/>
      <w:bCs/>
      <w:sz w:val="20"/>
      <w:szCs w:val="20"/>
    </w:rPr>
  </w:style>
  <w:style w:type="character" w:customStyle="1" w:styleId="Naslov1Char">
    <w:name w:val="Naslov 1 Char"/>
    <w:basedOn w:val="Zadanifontodlomka"/>
    <w:link w:val="Naslov1"/>
    <w:uiPriority w:val="9"/>
    <w:rsid w:val="00663B1F"/>
    <w:rPr>
      <w:rFonts w:ascii="Times New Roman" w:eastAsia="Calibri" w:hAnsi="Times New Roman" w:cs="Times New Roman"/>
      <w:b/>
      <w:sz w:val="24"/>
      <w:szCs w:val="24"/>
      <w:lang w:eastAsia="hr-HR"/>
    </w:rPr>
  </w:style>
  <w:style w:type="character" w:customStyle="1" w:styleId="Naslov2Char">
    <w:name w:val="Naslov 2 Char"/>
    <w:basedOn w:val="Zadanifontodlomka"/>
    <w:link w:val="Naslov2"/>
    <w:uiPriority w:val="9"/>
    <w:rsid w:val="00663B1F"/>
    <w:rPr>
      <w:rFonts w:ascii="Times New Roman" w:eastAsia="Calibri" w:hAnsi="Times New Roman" w:cs="Times New Roman"/>
      <w:i/>
      <w:sz w:val="24"/>
      <w:szCs w:val="24"/>
      <w:lang w:eastAsia="hr-HR"/>
    </w:rPr>
  </w:style>
  <w:style w:type="paragraph" w:styleId="TOCNaslov">
    <w:name w:val="TOC Heading"/>
    <w:basedOn w:val="Naslov1"/>
    <w:next w:val="Normal"/>
    <w:uiPriority w:val="39"/>
    <w:unhideWhenUsed/>
    <w:qFormat/>
    <w:rsid w:val="003C6DE5"/>
    <w:pPr>
      <w:keepNext/>
      <w:keepLines/>
      <w:spacing w:before="240" w:after="0" w:line="259" w:lineRule="auto"/>
      <w:jc w:val="left"/>
      <w:outlineLvl w:val="9"/>
    </w:pPr>
    <w:rPr>
      <w:rFonts w:asciiTheme="majorHAnsi" w:eastAsiaTheme="majorEastAsia" w:hAnsiTheme="majorHAnsi" w:cstheme="majorBidi"/>
      <w:b w:val="0"/>
      <w:color w:val="2F5496" w:themeColor="accent1" w:themeShade="BF"/>
      <w:sz w:val="32"/>
      <w:szCs w:val="32"/>
    </w:rPr>
  </w:style>
  <w:style w:type="paragraph" w:styleId="Sadraj1">
    <w:name w:val="toc 1"/>
    <w:basedOn w:val="Normal"/>
    <w:next w:val="Normal"/>
    <w:autoRedefine/>
    <w:uiPriority w:val="39"/>
    <w:unhideWhenUsed/>
    <w:rsid w:val="003C6DE5"/>
    <w:pPr>
      <w:spacing w:after="100"/>
    </w:pPr>
  </w:style>
  <w:style w:type="paragraph" w:styleId="Sadraj2">
    <w:name w:val="toc 2"/>
    <w:basedOn w:val="Normal"/>
    <w:next w:val="Normal"/>
    <w:autoRedefine/>
    <w:uiPriority w:val="39"/>
    <w:unhideWhenUsed/>
    <w:rsid w:val="003C6DE5"/>
    <w:pPr>
      <w:spacing w:after="100"/>
      <w:ind w:left="220"/>
    </w:pPr>
  </w:style>
  <w:style w:type="character" w:styleId="Hiperveza">
    <w:name w:val="Hyperlink"/>
    <w:basedOn w:val="Zadanifontodlomka"/>
    <w:uiPriority w:val="99"/>
    <w:unhideWhenUsed/>
    <w:rsid w:val="003C6DE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036072">
      <w:bodyDiv w:val="1"/>
      <w:marLeft w:val="0"/>
      <w:marRight w:val="0"/>
      <w:marTop w:val="0"/>
      <w:marBottom w:val="0"/>
      <w:divBdr>
        <w:top w:val="none" w:sz="0" w:space="0" w:color="auto"/>
        <w:left w:val="none" w:sz="0" w:space="0" w:color="auto"/>
        <w:bottom w:val="none" w:sz="0" w:space="0" w:color="auto"/>
        <w:right w:val="none" w:sz="0" w:space="0" w:color="auto"/>
      </w:divBdr>
    </w:div>
    <w:div w:id="1868056638">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e7e76099-6754-463c-9cf2-a42a0296b652"/>
    <lcf76f155ced4ddcb4097134ff3c332f xmlns="b79bbf72-da78-429d-b3af-e70e85e72d4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41124BC30C24E42BCFF698328276702" ma:contentTypeVersion="18" ma:contentTypeDescription="Create a new document." ma:contentTypeScope="" ma:versionID="23060d4cbc5793b57edb2c4027a7ab6e">
  <xsd:schema xmlns:xsd="http://www.w3.org/2001/XMLSchema" xmlns:xs="http://www.w3.org/2001/XMLSchema" xmlns:p="http://schemas.microsoft.com/office/2006/metadata/properties" xmlns:ns1="http://schemas.microsoft.com/sharepoint/v3" xmlns:ns2="b79bbf72-da78-429d-b3af-e70e85e72d43" xmlns:ns3="e7e76099-6754-463c-9cf2-a42a0296b652" targetNamespace="http://schemas.microsoft.com/office/2006/metadata/properties" ma:root="true" ma:fieldsID="79e8722b11435213dc61ac00dede3dc3" ns1:_="" ns2:_="" ns3:_="">
    <xsd:import namespace="http://schemas.microsoft.com/sharepoint/v3"/>
    <xsd:import namespace="b79bbf72-da78-429d-b3af-e70e85e72d43"/>
    <xsd:import namespace="e7e76099-6754-463c-9cf2-a42a0296b65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9bbf72-da78-429d-b3af-e70e85e72d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94f3cdea-c236-4493-96a7-1e81002e387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7e76099-6754-463c-9cf2-a42a0296b65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e5952e58-7f42-43c2-b080-4d369e4de6a5}" ma:internalName="TaxCatchAll" ma:showField="CatchAllData" ma:web="e7e76099-6754-463c-9cf2-a42a0296b6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B2A864-03E3-4BDB-BC37-5E4B95C6427A}">
  <ds:schemaRefs>
    <ds:schemaRef ds:uri="http://schemas.microsoft.com/office/2006/metadata/properties"/>
    <ds:schemaRef ds:uri="http://schemas.microsoft.com/office/infopath/2007/PartnerControls"/>
    <ds:schemaRef ds:uri="http://schemas.microsoft.com/sharepoint/v3"/>
    <ds:schemaRef ds:uri="e7e76099-6754-463c-9cf2-a42a0296b652"/>
    <ds:schemaRef ds:uri="b79bbf72-da78-429d-b3af-e70e85e72d43"/>
  </ds:schemaRefs>
</ds:datastoreItem>
</file>

<file path=customXml/itemProps2.xml><?xml version="1.0" encoding="utf-8"?>
<ds:datastoreItem xmlns:ds="http://schemas.openxmlformats.org/officeDocument/2006/customXml" ds:itemID="{4D3B36AC-0A8F-4C0B-896D-D24A32410AF6}">
  <ds:schemaRefs>
    <ds:schemaRef ds:uri="http://schemas.microsoft.com/sharepoint/v3/contenttype/forms"/>
  </ds:schemaRefs>
</ds:datastoreItem>
</file>

<file path=customXml/itemProps3.xml><?xml version="1.0" encoding="utf-8"?>
<ds:datastoreItem xmlns:ds="http://schemas.openxmlformats.org/officeDocument/2006/customXml" ds:itemID="{2AEF0588-03B7-4F5E-99D8-FA189725A6F0}">
  <ds:schemaRefs>
    <ds:schemaRef ds:uri="http://schemas.openxmlformats.org/officeDocument/2006/bibliography"/>
  </ds:schemaRefs>
</ds:datastoreItem>
</file>

<file path=customXml/itemProps4.xml><?xml version="1.0" encoding="utf-8"?>
<ds:datastoreItem xmlns:ds="http://schemas.openxmlformats.org/officeDocument/2006/customXml" ds:itemID="{6D91DC68-197D-414C-AB42-E258DF8551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79bbf72-da78-429d-b3af-e70e85e72d43"/>
    <ds:schemaRef ds:uri="e7e76099-6754-463c-9cf2-a42a0296b6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12171</Words>
  <Characters>69376</Characters>
  <Application>Microsoft Office Word</Application>
  <DocSecurity>0</DocSecurity>
  <Lines>578</Lines>
  <Paragraphs>162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81385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2022-04-25T13:54:00Z</dcterms:created>
  <dcterms:modified xsi:type="dcterms:W3CDTF">2022-04-27T12:12:00Z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0x010100541124BC30C24E42BCFF698328276702</vt:lpwstr>
  </property>
</Properties>
</file>